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14" w:rsidRDefault="0049577B">
      <w:pPr>
        <w:pStyle w:val="-"/>
        <w:outlineLvl w:val="0"/>
        <w:rPr>
          <w:rFonts w:hAnsiTheme="minorHAnsi" w:cstheme="minorBidi"/>
          <w:color w:val="000000" w:themeColor="text1"/>
        </w:rPr>
      </w:pPr>
      <w:r>
        <w:rPr>
          <w:rFonts w:hAnsiTheme="minorHAnsi" w:cstheme="minorBidi" w:hint="eastAsia"/>
          <w:color w:val="000000" w:themeColor="text1"/>
        </w:rPr>
        <w:t>地理科学专业本科人才培养方案</w:t>
      </w:r>
    </w:p>
    <w:p w:rsidR="00912B14" w:rsidRDefault="00912B14">
      <w:pPr>
        <w:pStyle w:val="-"/>
        <w:rPr>
          <w:color w:val="000000" w:themeColor="text1"/>
        </w:rPr>
      </w:pPr>
    </w:p>
    <w:p w:rsidR="00912B14" w:rsidRDefault="0049577B">
      <w:pPr>
        <w:pStyle w:val="-1"/>
        <w:rPr>
          <w:color w:val="000000" w:themeColor="text1"/>
        </w:rPr>
      </w:pPr>
      <w:r>
        <w:rPr>
          <w:rFonts w:hint="eastAsia"/>
          <w:color w:val="000000" w:themeColor="text1"/>
        </w:rPr>
        <w:t>一、专业名称与代码</w:t>
      </w:r>
    </w:p>
    <w:p w:rsidR="00912B14" w:rsidRDefault="0049577B">
      <w:pPr>
        <w:pStyle w:val="-5"/>
        <w:rPr>
          <w:color w:val="000000" w:themeColor="text1"/>
        </w:rPr>
      </w:pPr>
      <w:r>
        <w:rPr>
          <w:rFonts w:hint="eastAsia"/>
          <w:color w:val="000000" w:themeColor="text1"/>
        </w:rPr>
        <w:t>专业名称：地理科学（Geographical Science）</w:t>
      </w:r>
    </w:p>
    <w:p w:rsidR="00912B14" w:rsidRDefault="0049577B">
      <w:pPr>
        <w:pStyle w:val="-5"/>
        <w:rPr>
          <w:color w:val="000000" w:themeColor="text1"/>
        </w:rPr>
      </w:pPr>
      <w:r>
        <w:rPr>
          <w:rFonts w:hint="eastAsia"/>
          <w:color w:val="000000" w:themeColor="text1"/>
        </w:rPr>
        <w:t>专业代码：</w:t>
      </w:r>
      <w:r>
        <w:rPr>
          <w:color w:val="000000" w:themeColor="text1"/>
        </w:rPr>
        <w:t>070501</w:t>
      </w:r>
    </w:p>
    <w:p w:rsidR="00912B14" w:rsidRDefault="0049577B">
      <w:pPr>
        <w:pStyle w:val="-1"/>
        <w:rPr>
          <w:color w:val="000000" w:themeColor="text1"/>
        </w:rPr>
      </w:pPr>
      <w:r>
        <w:rPr>
          <w:rFonts w:hint="eastAsia"/>
          <w:color w:val="000000" w:themeColor="text1"/>
        </w:rPr>
        <w:t>二、专业介绍</w:t>
      </w:r>
    </w:p>
    <w:p w:rsidR="00912B14" w:rsidRDefault="0049577B">
      <w:pPr>
        <w:pStyle w:val="-5"/>
        <w:ind w:firstLine="422"/>
        <w:rPr>
          <w:b/>
          <w:color w:val="000000" w:themeColor="text1"/>
        </w:rPr>
      </w:pPr>
      <w:r>
        <w:rPr>
          <w:b/>
          <w:color w:val="000000" w:themeColor="text1"/>
        </w:rPr>
        <w:t>1. 专业沿革</w:t>
      </w:r>
    </w:p>
    <w:p w:rsidR="00912B14" w:rsidRDefault="00E43CB5">
      <w:pPr>
        <w:pStyle w:val="-5"/>
        <w:rPr>
          <w:color w:val="000000" w:themeColor="text1"/>
        </w:rPr>
      </w:pPr>
      <w:r w:rsidRPr="00E43CB5">
        <w:rPr>
          <w:rFonts w:hint="eastAsia"/>
          <w:color w:val="000000" w:themeColor="text1"/>
        </w:rPr>
        <w:t>惠州学院地理科学专业具有</w:t>
      </w:r>
      <w:r w:rsidRPr="00E43CB5">
        <w:rPr>
          <w:color w:val="000000" w:themeColor="text1"/>
        </w:rPr>
        <w:t>40年办学历史。1982年开办地理教育专科函授，1986年开办全日制专科，2009年开办全日制本科教育。</w:t>
      </w:r>
    </w:p>
    <w:p w:rsidR="00912B14" w:rsidRDefault="0049577B">
      <w:pPr>
        <w:pStyle w:val="-5"/>
        <w:ind w:firstLine="422"/>
        <w:rPr>
          <w:b/>
          <w:color w:val="000000" w:themeColor="text1"/>
        </w:rPr>
      </w:pPr>
      <w:r>
        <w:rPr>
          <w:b/>
          <w:color w:val="000000" w:themeColor="text1"/>
        </w:rPr>
        <w:t>2. 专业优势与特色</w:t>
      </w:r>
    </w:p>
    <w:p w:rsidR="00912B14" w:rsidRDefault="0049577B">
      <w:pPr>
        <w:pStyle w:val="-5"/>
        <w:rPr>
          <w:color w:val="000000" w:themeColor="text1"/>
        </w:rPr>
      </w:pPr>
      <w:r>
        <w:rPr>
          <w:rFonts w:hint="eastAsia"/>
          <w:color w:val="000000" w:themeColor="text1"/>
        </w:rPr>
        <w:t>以“</w:t>
      </w:r>
      <w:r>
        <w:rPr>
          <w:color w:val="000000" w:themeColor="text1"/>
        </w:rPr>
        <w:t>以人为本，以科学为导向，以服务社会为己任</w:t>
      </w:r>
      <w:r>
        <w:rPr>
          <w:rFonts w:hint="eastAsia"/>
          <w:color w:val="000000" w:themeColor="text1"/>
        </w:rPr>
        <w:t>”</w:t>
      </w:r>
      <w:r>
        <w:rPr>
          <w:color w:val="000000" w:themeColor="text1"/>
        </w:rPr>
        <w:t xml:space="preserve"> 为专业办学理念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在教学中践行课堂、实验室、研究中心、野外考察一体化</w:t>
      </w:r>
      <w:r>
        <w:rPr>
          <w:rFonts w:hint="eastAsia"/>
          <w:color w:val="000000" w:themeColor="text1"/>
        </w:rPr>
        <w:t>；</w:t>
      </w:r>
      <w:r>
        <w:rPr>
          <w:color w:val="000000" w:themeColor="text1"/>
        </w:rPr>
        <w:t>科研、服务地方</w:t>
      </w:r>
      <w:r>
        <w:rPr>
          <w:rFonts w:hint="eastAsia"/>
          <w:color w:val="000000" w:themeColor="text1"/>
        </w:rPr>
        <w:t>、</w:t>
      </w:r>
      <w:r>
        <w:rPr>
          <w:color w:val="000000" w:themeColor="text1"/>
        </w:rPr>
        <w:t>教育教学一体化。</w:t>
      </w:r>
    </w:p>
    <w:p w:rsidR="00912B14" w:rsidRDefault="0049577B">
      <w:pPr>
        <w:pStyle w:val="-5"/>
        <w:ind w:firstLine="422"/>
        <w:rPr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（1）师资合理，教学条件完善。</w:t>
      </w:r>
      <w:r>
        <w:rPr>
          <w:color w:val="000000" w:themeColor="text1"/>
        </w:rPr>
        <w:t>本专业师资雄厚</w:t>
      </w:r>
      <w:r>
        <w:rPr>
          <w:rFonts w:hint="eastAsia"/>
          <w:color w:val="000000" w:themeColor="text1"/>
        </w:rPr>
        <w:t>，90%专任教师拥有博士学位。教学设施齐备，目前拥有</w:t>
      </w:r>
      <w:r>
        <w:rPr>
          <w:color w:val="000000" w:themeColor="text1"/>
        </w:rPr>
        <w:t>40多</w:t>
      </w:r>
      <w:r>
        <w:rPr>
          <w:rFonts w:hint="eastAsia"/>
          <w:color w:val="000000" w:themeColor="text1"/>
        </w:rPr>
        <w:t>个实践教学、见习、</w:t>
      </w:r>
      <w:r>
        <w:rPr>
          <w:color w:val="000000" w:themeColor="text1"/>
        </w:rPr>
        <w:t>实习基地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实验</w:t>
      </w:r>
      <w:r>
        <w:rPr>
          <w:rFonts w:hint="eastAsia"/>
          <w:color w:val="000000" w:themeColor="text1"/>
        </w:rPr>
        <w:t>课程、</w:t>
      </w:r>
      <w:r>
        <w:rPr>
          <w:color w:val="000000" w:themeColor="text1"/>
        </w:rPr>
        <w:t>实践教学</w:t>
      </w:r>
      <w:r>
        <w:rPr>
          <w:rFonts w:hint="eastAsia"/>
          <w:color w:val="000000" w:themeColor="text1"/>
        </w:rPr>
        <w:t>开设齐全；</w:t>
      </w:r>
      <w:r>
        <w:rPr>
          <w:color w:val="000000" w:themeColor="text1"/>
        </w:rPr>
        <w:t>地理科学综合野外实习内容丰富</w:t>
      </w:r>
      <w:r>
        <w:rPr>
          <w:rFonts w:hint="eastAsia"/>
          <w:color w:val="000000" w:themeColor="text1"/>
        </w:rPr>
        <w:t>、</w:t>
      </w:r>
      <w:r>
        <w:rPr>
          <w:color w:val="000000" w:themeColor="text1"/>
        </w:rPr>
        <w:t>范围遍布全国各地</w:t>
      </w:r>
      <w:r>
        <w:rPr>
          <w:rFonts w:hint="eastAsia"/>
          <w:color w:val="000000" w:themeColor="text1"/>
        </w:rPr>
        <w:t>。专业</w:t>
      </w:r>
      <w:r>
        <w:rPr>
          <w:color w:val="000000" w:themeColor="text1"/>
        </w:rPr>
        <w:t>课程内容充实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紧密结合社会实践</w:t>
      </w:r>
      <w:r>
        <w:rPr>
          <w:rFonts w:hint="eastAsia"/>
          <w:color w:val="000000" w:themeColor="text1"/>
        </w:rPr>
        <w:t>，高度融合</w:t>
      </w:r>
      <w:r>
        <w:rPr>
          <w:color w:val="000000" w:themeColor="text1"/>
        </w:rPr>
        <w:t>大学生创新</w:t>
      </w:r>
      <w:r>
        <w:rPr>
          <w:rFonts w:hint="eastAsia"/>
          <w:color w:val="000000" w:themeColor="text1"/>
        </w:rPr>
        <w:t>、</w:t>
      </w:r>
      <w:r>
        <w:rPr>
          <w:color w:val="000000" w:themeColor="text1"/>
        </w:rPr>
        <w:t>创业</w:t>
      </w:r>
      <w:r>
        <w:rPr>
          <w:rFonts w:hint="eastAsia"/>
          <w:color w:val="000000" w:themeColor="text1"/>
        </w:rPr>
        <w:t>训练，同时</w:t>
      </w:r>
      <w:r>
        <w:rPr>
          <w:color w:val="000000" w:themeColor="text1"/>
        </w:rPr>
        <w:t>培养学生严谨的科学思维、</w:t>
      </w:r>
      <w:r>
        <w:rPr>
          <w:rFonts w:hint="eastAsia"/>
          <w:color w:val="000000" w:themeColor="text1"/>
        </w:rPr>
        <w:t>积极</w:t>
      </w:r>
      <w:r>
        <w:rPr>
          <w:color w:val="000000" w:themeColor="text1"/>
        </w:rPr>
        <w:t>开拓创新的科研精神</w:t>
      </w:r>
      <w:r>
        <w:rPr>
          <w:rFonts w:hint="eastAsia"/>
          <w:color w:val="000000" w:themeColor="text1"/>
        </w:rPr>
        <w:t>。</w:t>
      </w:r>
    </w:p>
    <w:p w:rsidR="00912B14" w:rsidRDefault="0049577B">
      <w:pPr>
        <w:pStyle w:val="-5"/>
        <w:ind w:firstLine="422"/>
        <w:rPr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（2）协同育人，人才培养成效显著。</w:t>
      </w:r>
      <w:r>
        <w:rPr>
          <w:rFonts w:hint="eastAsia"/>
          <w:color w:val="000000" w:themeColor="text1"/>
        </w:rPr>
        <w:t>秉持校政、校校协同育人，为学生</w:t>
      </w:r>
      <w:r>
        <w:rPr>
          <w:color w:val="000000" w:themeColor="text1"/>
        </w:rPr>
        <w:t>提供</w:t>
      </w:r>
      <w:r>
        <w:rPr>
          <w:rFonts w:hint="eastAsia"/>
          <w:color w:val="000000" w:themeColor="text1"/>
        </w:rPr>
        <w:t>优良的</w:t>
      </w:r>
      <w:r>
        <w:rPr>
          <w:color w:val="000000" w:themeColor="text1"/>
        </w:rPr>
        <w:t>专业学习平台，</w:t>
      </w:r>
      <w:r>
        <w:rPr>
          <w:rFonts w:hint="eastAsia"/>
          <w:color w:val="000000" w:themeColor="text1"/>
        </w:rPr>
        <w:t>宽广的国际视野，为教育、环境、资源、生态、社会服务培养优秀人才，专业发展前景广阔。</w:t>
      </w:r>
      <w:r>
        <w:rPr>
          <w:color w:val="000000" w:themeColor="text1"/>
        </w:rPr>
        <w:t>本专业毕业生大多数都已成为中学骨干教师、高校或科研机构研究人员，以及相关政府部门、企事业的高级管理人才。</w:t>
      </w:r>
    </w:p>
    <w:p w:rsidR="00912B14" w:rsidRDefault="0049577B">
      <w:pPr>
        <w:pStyle w:val="-1"/>
        <w:rPr>
          <w:color w:val="000000" w:themeColor="text1"/>
        </w:rPr>
      </w:pPr>
      <w:r>
        <w:rPr>
          <w:rFonts w:hint="eastAsia"/>
          <w:color w:val="000000" w:themeColor="text1"/>
        </w:rPr>
        <w:t>三、培养目标</w:t>
      </w:r>
    </w:p>
    <w:p w:rsidR="00912B14" w:rsidRDefault="0049577B">
      <w:pPr>
        <w:pStyle w:val="-5"/>
        <w:ind w:firstLine="422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>目标定位：</w:t>
      </w:r>
      <w:r>
        <w:rPr>
          <w:b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立足惠州，面向粤港澳大湾区，服务广东，以“立德树人”为导向，适应现代教育发展，培养</w:t>
      </w:r>
      <w:r>
        <w:rPr>
          <w:color w:val="000000" w:themeColor="text1"/>
        </w:rPr>
        <w:t>掌握教育科学基本理论</w:t>
      </w:r>
      <w:r>
        <w:rPr>
          <w:rFonts w:hint="eastAsia"/>
          <w:color w:val="000000" w:themeColor="text1"/>
        </w:rPr>
        <w:t>，具备扎实的地理专业基础知识</w:t>
      </w:r>
      <w:r>
        <w:rPr>
          <w:color w:val="000000" w:themeColor="text1"/>
        </w:rPr>
        <w:t>和教育教学实践能力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热爱</w:t>
      </w:r>
      <w:r>
        <w:rPr>
          <w:rFonts w:hint="eastAsia"/>
          <w:color w:val="000000" w:themeColor="text1"/>
        </w:rPr>
        <w:t>教育</w:t>
      </w:r>
      <w:r>
        <w:rPr>
          <w:color w:val="000000" w:themeColor="text1"/>
        </w:rPr>
        <w:t>事业</w:t>
      </w:r>
      <w:r>
        <w:rPr>
          <w:rFonts w:hint="eastAsia"/>
          <w:color w:val="000000" w:themeColor="text1"/>
        </w:rPr>
        <w:t>，能够从事</w:t>
      </w:r>
      <w:r>
        <w:rPr>
          <w:color w:val="000000" w:themeColor="text1"/>
        </w:rPr>
        <w:t>地理教育教学的应用型高素质人才</w:t>
      </w:r>
      <w:r>
        <w:rPr>
          <w:rFonts w:hint="eastAsia"/>
          <w:color w:val="000000" w:themeColor="text1"/>
        </w:rPr>
        <w:t>。</w:t>
      </w:r>
    </w:p>
    <w:p w:rsidR="00912B14" w:rsidRDefault="0049577B">
      <w:pPr>
        <w:pStyle w:val="-5"/>
        <w:ind w:firstLine="422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本专业学生毕业五年左右应达到的目标：</w:t>
      </w:r>
      <w:r>
        <w:rPr>
          <w:b/>
          <w:color w:val="000000" w:themeColor="text1"/>
        </w:rPr>
        <w:t xml:space="preserve"> </w:t>
      </w:r>
    </w:p>
    <w:p w:rsidR="00912B14" w:rsidRDefault="0049577B">
      <w:pPr>
        <w:pStyle w:val="-5"/>
        <w:ind w:firstLine="422"/>
        <w:rPr>
          <w:color w:val="000000" w:themeColor="text1"/>
        </w:rPr>
      </w:pPr>
      <w:r>
        <w:rPr>
          <w:b/>
          <w:color w:val="000000" w:themeColor="text1"/>
        </w:rPr>
        <w:t>培养目标1：</w:t>
      </w:r>
      <w:r>
        <w:rPr>
          <w:color w:val="000000" w:themeColor="text1"/>
        </w:rPr>
        <w:t>贯彻党的教育方针，</w:t>
      </w:r>
      <w:r>
        <w:rPr>
          <w:rFonts w:hint="eastAsia"/>
          <w:color w:val="000000" w:themeColor="text1"/>
        </w:rPr>
        <w:t>践行社会主义核心价值观，</w:t>
      </w:r>
      <w:r>
        <w:rPr>
          <w:color w:val="000000" w:themeColor="text1"/>
        </w:rPr>
        <w:t>具有良好的思想政治素养和道德素养；热爱地理</w:t>
      </w:r>
      <w:r>
        <w:rPr>
          <w:rFonts w:hint="eastAsia"/>
          <w:color w:val="000000" w:themeColor="text1"/>
        </w:rPr>
        <w:t>教育</w:t>
      </w:r>
      <w:r>
        <w:rPr>
          <w:color w:val="000000" w:themeColor="text1"/>
        </w:rPr>
        <w:t>，对教师职业有强烈的认同，成为学生科学知识学习的</w:t>
      </w:r>
      <w:r>
        <w:rPr>
          <w:rFonts w:hint="eastAsia"/>
          <w:color w:val="000000" w:themeColor="text1"/>
        </w:rPr>
        <w:t>引</w:t>
      </w:r>
      <w:r>
        <w:rPr>
          <w:color w:val="000000" w:themeColor="text1"/>
        </w:rPr>
        <w:t>路人。</w:t>
      </w:r>
    </w:p>
    <w:p w:rsidR="00912B14" w:rsidRDefault="0049577B">
      <w:pPr>
        <w:pStyle w:val="-5"/>
        <w:ind w:firstLine="422"/>
        <w:rPr>
          <w:color w:val="000000" w:themeColor="text1"/>
        </w:rPr>
      </w:pPr>
      <w:r>
        <w:rPr>
          <w:b/>
          <w:color w:val="000000" w:themeColor="text1"/>
        </w:rPr>
        <w:t>培养目标2：</w:t>
      </w:r>
      <w:r>
        <w:rPr>
          <w:color w:val="000000" w:themeColor="text1"/>
        </w:rPr>
        <w:t>具有扎实的现代地理科学</w:t>
      </w:r>
      <w:r>
        <w:rPr>
          <w:rFonts w:hint="eastAsia"/>
          <w:color w:val="000000" w:themeColor="text1"/>
        </w:rPr>
        <w:t>专业</w:t>
      </w:r>
      <w:r>
        <w:rPr>
          <w:color w:val="000000" w:themeColor="text1"/>
        </w:rPr>
        <w:t>知识</w:t>
      </w:r>
      <w:r>
        <w:rPr>
          <w:rFonts w:hint="eastAsia"/>
          <w:color w:val="000000" w:themeColor="text1"/>
        </w:rPr>
        <w:t>，较强的地理实践能力与创新精神；掌握地理学科教育的基础理论、基本知识和基本技能，综合素质强、专业水平高，能适应地理科学教育发展需要。</w:t>
      </w:r>
    </w:p>
    <w:p w:rsidR="00912B14" w:rsidRDefault="0049577B">
      <w:pPr>
        <w:pStyle w:val="-5"/>
        <w:ind w:firstLine="422"/>
        <w:rPr>
          <w:color w:val="000000" w:themeColor="text1"/>
        </w:rPr>
      </w:pPr>
      <w:r>
        <w:rPr>
          <w:b/>
          <w:color w:val="000000" w:themeColor="text1"/>
        </w:rPr>
        <w:t>培养目标3：</w:t>
      </w:r>
      <w:r>
        <w:rPr>
          <w:color w:val="000000" w:themeColor="text1"/>
        </w:rPr>
        <w:t>能够充分运用教育教学原理与方法，</w:t>
      </w:r>
      <w:r>
        <w:rPr>
          <w:rFonts w:hint="eastAsia"/>
          <w:color w:val="000000" w:themeColor="text1"/>
        </w:rPr>
        <w:t>熟练掌握现代信息技术手段与教学方法，勇于创新地理教育教学模式，组织实施地理教学设计、课堂教学、教学评价，开展</w:t>
      </w:r>
      <w:r>
        <w:rPr>
          <w:color w:val="000000" w:themeColor="text1"/>
        </w:rPr>
        <w:t>班级管理</w:t>
      </w:r>
      <w:r>
        <w:rPr>
          <w:rFonts w:hint="eastAsia"/>
          <w:color w:val="000000" w:themeColor="text1"/>
        </w:rPr>
        <w:t>、</w:t>
      </w:r>
      <w:r>
        <w:rPr>
          <w:color w:val="000000" w:themeColor="text1"/>
        </w:rPr>
        <w:t>主题教育</w:t>
      </w:r>
      <w:r>
        <w:rPr>
          <w:rFonts w:hint="eastAsia"/>
          <w:color w:val="000000" w:themeColor="text1"/>
        </w:rPr>
        <w:t>、</w:t>
      </w:r>
      <w:r>
        <w:rPr>
          <w:color w:val="000000" w:themeColor="text1"/>
        </w:rPr>
        <w:t>实践活动</w:t>
      </w:r>
      <w:r>
        <w:rPr>
          <w:rFonts w:hint="eastAsia"/>
          <w:color w:val="000000" w:themeColor="text1"/>
        </w:rPr>
        <w:t>。</w:t>
      </w:r>
    </w:p>
    <w:p w:rsidR="00912B14" w:rsidRDefault="0049577B">
      <w:pPr>
        <w:pStyle w:val="-5"/>
        <w:ind w:firstLine="422"/>
        <w:rPr>
          <w:color w:val="000000" w:themeColor="text1"/>
        </w:rPr>
      </w:pPr>
      <w:r>
        <w:rPr>
          <w:b/>
          <w:color w:val="000000" w:themeColor="text1"/>
        </w:rPr>
        <w:t>培养目标4：</w:t>
      </w:r>
      <w:r>
        <w:rPr>
          <w:color w:val="000000" w:themeColor="text1"/>
        </w:rPr>
        <w:t>了解</w:t>
      </w:r>
      <w:r>
        <w:rPr>
          <w:rFonts w:hint="eastAsia"/>
          <w:color w:val="000000" w:themeColor="text1"/>
        </w:rPr>
        <w:t>国内外地理教育发展趋势和前沿动态，</w:t>
      </w:r>
      <w:r>
        <w:rPr>
          <w:color w:val="000000" w:themeColor="text1"/>
        </w:rPr>
        <w:t>具备一定的创新意识和能力；具有良好的适应能力、团队合作能力；具备与学生、家长、同事、社会各界进行有效沟通与协作的</w:t>
      </w:r>
      <w:r>
        <w:rPr>
          <w:rFonts w:hint="eastAsia"/>
          <w:color w:val="000000" w:themeColor="text1"/>
        </w:rPr>
        <w:t>能力</w:t>
      </w:r>
      <w:r>
        <w:rPr>
          <w:color w:val="000000" w:themeColor="text1"/>
        </w:rPr>
        <w:t>，</w:t>
      </w:r>
      <w:r>
        <w:rPr>
          <w:rFonts w:hint="eastAsia"/>
          <w:color w:val="000000" w:themeColor="text1"/>
        </w:rPr>
        <w:t>具备自我反思、自我提升能力，促进教学和研究能力的发展。</w:t>
      </w:r>
    </w:p>
    <w:p w:rsidR="00912B14" w:rsidRDefault="0049577B">
      <w:pPr>
        <w:pStyle w:val="-1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四、毕业要求</w:t>
      </w:r>
    </w:p>
    <w:p w:rsidR="00912B14" w:rsidRDefault="0049577B">
      <w:pPr>
        <w:pStyle w:val="-5"/>
        <w:ind w:firstLine="422"/>
        <w:rPr>
          <w:b/>
          <w:color w:val="000000" w:themeColor="text1"/>
        </w:rPr>
      </w:pPr>
      <w:r>
        <w:rPr>
          <w:b/>
          <w:color w:val="000000" w:themeColor="text1"/>
        </w:rPr>
        <w:t>（一）践行师德</w:t>
      </w:r>
    </w:p>
    <w:p w:rsidR="00912B14" w:rsidRDefault="0049577B">
      <w:pPr>
        <w:pStyle w:val="-5"/>
        <w:ind w:firstLine="422"/>
        <w:rPr>
          <w:color w:val="000000" w:themeColor="text1"/>
        </w:rPr>
      </w:pPr>
      <w:r>
        <w:rPr>
          <w:b/>
          <w:color w:val="000000" w:themeColor="text1"/>
        </w:rPr>
        <w:t>1.</w:t>
      </w:r>
      <w:r>
        <w:rPr>
          <w:rFonts w:hint="eastAsia"/>
          <w:b/>
          <w:color w:val="000000" w:themeColor="text1"/>
        </w:rPr>
        <w:t>[</w:t>
      </w:r>
      <w:r>
        <w:rPr>
          <w:b/>
          <w:color w:val="000000" w:themeColor="text1"/>
        </w:rPr>
        <w:t>师德规范</w:t>
      </w:r>
      <w:r>
        <w:rPr>
          <w:rFonts w:hint="eastAsia"/>
          <w:b/>
          <w:color w:val="000000" w:themeColor="text1"/>
        </w:rPr>
        <w:t>]:</w:t>
      </w:r>
      <w:r>
        <w:rPr>
          <w:rFonts w:hint="eastAsia"/>
        </w:rPr>
        <w:t xml:space="preserve"> </w:t>
      </w:r>
      <w:r>
        <w:rPr>
          <w:rFonts w:hint="eastAsia"/>
          <w:color w:val="000000" w:themeColor="text1"/>
        </w:rPr>
        <w:t>践行社会主义核心价值观，贯彻党的教育方针，立德树人，遵守中学教师职业道德规范。</w:t>
      </w:r>
      <w:r>
        <w:rPr>
          <w:color w:val="000000" w:themeColor="text1"/>
        </w:rPr>
        <w:t xml:space="preserve"> </w:t>
      </w:r>
    </w:p>
    <w:p w:rsidR="00912B14" w:rsidRDefault="0049577B">
      <w:pPr>
        <w:pStyle w:val="-5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>1 践行社会主义核心价值观，增进对中国特色社会主义的思想认同、政治认同、理论认同和情感认同，贯彻党的教育方针和教育理念，以立德树人为己任。</w:t>
      </w:r>
    </w:p>
    <w:p w:rsidR="00912B14" w:rsidRDefault="0049577B">
      <w:pPr>
        <w:pStyle w:val="-5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>2 遵守中学教师职业道德规范，具有依法执教意识，具有成为有理想信念、有道德情操、有扎实学识、有仁爱之心的好老师的志向。</w:t>
      </w:r>
    </w:p>
    <w:p w:rsidR="00912B14" w:rsidRDefault="0049577B">
      <w:pPr>
        <w:pStyle w:val="-5"/>
        <w:ind w:firstLine="422"/>
        <w:rPr>
          <w:color w:val="000000" w:themeColor="text1"/>
        </w:rPr>
      </w:pPr>
      <w:r>
        <w:rPr>
          <w:b/>
          <w:color w:val="000000" w:themeColor="text1"/>
        </w:rPr>
        <w:t xml:space="preserve">2. </w:t>
      </w:r>
      <w:r>
        <w:rPr>
          <w:rFonts w:hint="eastAsia"/>
          <w:b/>
          <w:color w:val="000000" w:themeColor="text1"/>
        </w:rPr>
        <w:t>[</w:t>
      </w:r>
      <w:r>
        <w:rPr>
          <w:b/>
          <w:color w:val="000000" w:themeColor="text1"/>
        </w:rPr>
        <w:t>教育情怀</w:t>
      </w:r>
      <w:r>
        <w:rPr>
          <w:rFonts w:hint="eastAsia"/>
          <w:b/>
          <w:color w:val="000000" w:themeColor="text1"/>
        </w:rPr>
        <w:t>]：</w:t>
      </w:r>
      <w:r>
        <w:rPr>
          <w:color w:val="000000" w:themeColor="text1"/>
        </w:rPr>
        <w:t>认同教师工作，</w:t>
      </w:r>
      <w:r>
        <w:rPr>
          <w:rFonts w:hint="eastAsia"/>
          <w:color w:val="000000" w:themeColor="text1"/>
        </w:rPr>
        <w:t>态度</w:t>
      </w:r>
      <w:r>
        <w:rPr>
          <w:color w:val="000000" w:themeColor="text1"/>
        </w:rPr>
        <w:t>端正</w:t>
      </w:r>
      <w:r>
        <w:rPr>
          <w:rFonts w:hint="eastAsia"/>
          <w:color w:val="000000" w:themeColor="text1"/>
        </w:rPr>
        <w:t>，具有人文底蕴和科学精神，尊重学生，富有爱心、责任心，做学生身心健康成长、科学知识学习的引路人。</w:t>
      </w:r>
    </w:p>
    <w:p w:rsidR="00912B14" w:rsidRDefault="0049577B">
      <w:pPr>
        <w:pStyle w:val="-5"/>
        <w:rPr>
          <w:color w:val="000000" w:themeColor="text1"/>
        </w:rPr>
      </w:pP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>1 热爱中学教育事业，</w:t>
      </w:r>
      <w:r>
        <w:rPr>
          <w:rFonts w:hint="eastAsia"/>
          <w:color w:val="000000" w:themeColor="text1"/>
        </w:rPr>
        <w:t>具有</w:t>
      </w:r>
      <w:r>
        <w:rPr>
          <w:color w:val="000000" w:themeColor="text1"/>
        </w:rPr>
        <w:t>从教意愿，认同中学教师工作的意义和专业性。</w:t>
      </w:r>
    </w:p>
    <w:p w:rsidR="00912B14" w:rsidRDefault="0049577B">
      <w:pPr>
        <w:pStyle w:val="-5"/>
        <w:rPr>
          <w:color w:val="000000" w:themeColor="text1"/>
        </w:rPr>
      </w:pP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>2 具有积极的情感、端正的态度、正确的价值观，尊重学生人格，富有爱心、责任心，工作细心、耐心，做学生锤炼品格、学习知识、创新思维、奉献祖国的引路人。</w:t>
      </w:r>
    </w:p>
    <w:p w:rsidR="00912B14" w:rsidRDefault="0049577B">
      <w:pPr>
        <w:pStyle w:val="-5"/>
        <w:rPr>
          <w:color w:val="000000" w:themeColor="text1"/>
        </w:rPr>
      </w:pP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>3 自觉提升自身的科学和人文素养，了解地理科学的学科作用与地位，掌握中学地理教学的职业特点和专业要求，认同地理教师的工作意义。</w:t>
      </w:r>
    </w:p>
    <w:p w:rsidR="00912B14" w:rsidRDefault="0049577B">
      <w:pPr>
        <w:pStyle w:val="-5"/>
        <w:ind w:firstLine="422"/>
        <w:rPr>
          <w:b/>
          <w:color w:val="000000" w:themeColor="text1"/>
        </w:rPr>
      </w:pPr>
      <w:r>
        <w:rPr>
          <w:b/>
          <w:color w:val="000000" w:themeColor="text1"/>
        </w:rPr>
        <w:t>（二）学会教学</w:t>
      </w:r>
    </w:p>
    <w:p w:rsidR="00912B14" w:rsidRDefault="0049577B">
      <w:pPr>
        <w:pStyle w:val="-5"/>
        <w:ind w:firstLine="422"/>
        <w:rPr>
          <w:color w:val="000000" w:themeColor="text1"/>
        </w:rPr>
      </w:pPr>
      <w:r>
        <w:rPr>
          <w:b/>
          <w:color w:val="000000" w:themeColor="text1"/>
        </w:rPr>
        <w:t xml:space="preserve">3. </w:t>
      </w:r>
      <w:r>
        <w:rPr>
          <w:rFonts w:hint="eastAsia"/>
          <w:b/>
          <w:color w:val="000000" w:themeColor="text1"/>
        </w:rPr>
        <w:t>[</w:t>
      </w:r>
      <w:r>
        <w:rPr>
          <w:b/>
          <w:color w:val="000000" w:themeColor="text1"/>
        </w:rPr>
        <w:t>学科素养</w:t>
      </w:r>
      <w:r>
        <w:rPr>
          <w:rFonts w:hint="eastAsia"/>
          <w:b/>
          <w:color w:val="000000" w:themeColor="text1"/>
        </w:rPr>
        <w:t>]:</w:t>
      </w:r>
      <w:r>
        <w:rPr>
          <w:rFonts w:hint="eastAsia"/>
        </w:rPr>
        <w:t xml:space="preserve"> </w:t>
      </w:r>
      <w:r>
        <w:rPr>
          <w:rFonts w:hint="eastAsia"/>
          <w:color w:val="000000" w:themeColor="text1"/>
        </w:rPr>
        <w:t>掌握所教学科的基本知识、基本原理和基本技能，理解学科知识体系基本思想和方法。了解所教学科与其他学科的联系，了解所教学科与社会实践的联系，对学习科学相关知识有一定的了解。</w:t>
      </w:r>
    </w:p>
    <w:p w:rsidR="00912B14" w:rsidRDefault="0049577B">
      <w:pPr>
        <w:pStyle w:val="-5"/>
        <w:rPr>
          <w:color w:val="000000" w:themeColor="text1"/>
        </w:rPr>
      </w:pPr>
      <w:r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>1 了解国内外地理科学发展历史、动态和地理学科知识体系与基本范式，认识地理学科与其他相关学科的联系。</w:t>
      </w:r>
    </w:p>
    <w:p w:rsidR="00912B14" w:rsidRDefault="0049577B">
      <w:pPr>
        <w:pStyle w:val="-5"/>
        <w:rPr>
          <w:color w:val="000000" w:themeColor="text1"/>
        </w:rPr>
      </w:pPr>
      <w:r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>2 掌握地理学科的基本知识、基本原理和基本技能。</w:t>
      </w:r>
    </w:p>
    <w:p w:rsidR="00912B14" w:rsidRDefault="0049577B">
      <w:pPr>
        <w:pStyle w:val="-5"/>
        <w:rPr>
          <w:color w:val="000000" w:themeColor="text1"/>
        </w:rPr>
      </w:pPr>
      <w:r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>3 具备地理实践力、综合思维、区域认知和人地协调观等地理学科核心素养，并能够灵活运用</w:t>
      </w:r>
      <w:r>
        <w:rPr>
          <w:rFonts w:hint="eastAsia"/>
          <w:color w:val="000000" w:themeColor="text1"/>
        </w:rPr>
        <w:t>、</w:t>
      </w:r>
      <w:r>
        <w:rPr>
          <w:color w:val="000000" w:themeColor="text1"/>
        </w:rPr>
        <w:t>解决地理教学和生活</w:t>
      </w:r>
      <w:r>
        <w:rPr>
          <w:rFonts w:hint="eastAsia"/>
          <w:color w:val="000000" w:themeColor="text1"/>
        </w:rPr>
        <w:t>中的地理</w:t>
      </w:r>
      <w:r>
        <w:rPr>
          <w:color w:val="000000" w:themeColor="text1"/>
        </w:rPr>
        <w:t>问题。</w:t>
      </w:r>
    </w:p>
    <w:p w:rsidR="00912B14" w:rsidRDefault="0049577B">
      <w:pPr>
        <w:pStyle w:val="-5"/>
        <w:ind w:firstLine="422"/>
        <w:rPr>
          <w:color w:val="000000" w:themeColor="text1"/>
        </w:rPr>
      </w:pPr>
      <w:r>
        <w:rPr>
          <w:b/>
          <w:color w:val="000000" w:themeColor="text1"/>
        </w:rPr>
        <w:t xml:space="preserve">4. </w:t>
      </w:r>
      <w:r>
        <w:rPr>
          <w:rFonts w:hint="eastAsia"/>
          <w:b/>
          <w:color w:val="000000" w:themeColor="text1"/>
        </w:rPr>
        <w:t>[</w:t>
      </w:r>
      <w:r>
        <w:rPr>
          <w:b/>
          <w:color w:val="000000" w:themeColor="text1"/>
        </w:rPr>
        <w:t>教学能力</w:t>
      </w:r>
      <w:r>
        <w:rPr>
          <w:rFonts w:hint="eastAsia"/>
          <w:b/>
          <w:color w:val="000000" w:themeColor="text1"/>
        </w:rPr>
        <w:t>]:</w:t>
      </w:r>
      <w:r>
        <w:rPr>
          <w:rFonts w:hint="eastAsia"/>
        </w:rPr>
        <w:t xml:space="preserve"> </w:t>
      </w:r>
      <w:r>
        <w:rPr>
          <w:rFonts w:hint="eastAsia"/>
          <w:color w:val="000000" w:themeColor="text1"/>
        </w:rPr>
        <w:t>在教育实践中，能够依据所教学科课程标准，针对基础教育学生身心发展和学科认知特点，运用学科教学知识和信息技术，进行教学设计、实施和评价，获得教学体验，具备教学基本技能，具有初步的教学能力和一定的教学研究能力。</w:t>
      </w:r>
    </w:p>
    <w:p w:rsidR="00912B14" w:rsidRDefault="0049577B">
      <w:pPr>
        <w:pStyle w:val="-5"/>
        <w:rPr>
          <w:color w:val="000000" w:themeColor="text1"/>
        </w:rPr>
      </w:pPr>
      <w:r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>1 能够依据地理学科课程标准，针对中学生身心发展和学科认知特点，以</w:t>
      </w:r>
      <w:r>
        <w:rPr>
          <w:rFonts w:hint="eastAsia"/>
          <w:color w:val="000000" w:themeColor="text1"/>
        </w:rPr>
        <w:t>学生</w:t>
      </w:r>
      <w:r>
        <w:rPr>
          <w:color w:val="000000" w:themeColor="text1"/>
        </w:rPr>
        <w:t>为中心，进行地理教学设计。</w:t>
      </w:r>
    </w:p>
    <w:p w:rsidR="00912B14" w:rsidRDefault="0049577B">
      <w:pPr>
        <w:pStyle w:val="-5"/>
        <w:rPr>
          <w:color w:val="000000" w:themeColor="text1"/>
        </w:rPr>
      </w:pPr>
      <w:r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>2 能够运用地理知识和信息技术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进行中学地理教学设计</w:t>
      </w:r>
      <w:r>
        <w:rPr>
          <w:rFonts w:hint="eastAsia"/>
          <w:color w:val="000000" w:themeColor="text1"/>
        </w:rPr>
        <w:t>与</w:t>
      </w:r>
      <w:r>
        <w:rPr>
          <w:color w:val="000000" w:themeColor="text1"/>
        </w:rPr>
        <w:t>实施，具备较强的中学地理教学</w:t>
      </w:r>
      <w:r>
        <w:rPr>
          <w:rFonts w:hint="eastAsia"/>
          <w:color w:val="000000" w:themeColor="text1"/>
        </w:rPr>
        <w:t>能力</w:t>
      </w:r>
      <w:r>
        <w:rPr>
          <w:color w:val="000000" w:themeColor="text1"/>
        </w:rPr>
        <w:t>，并在指导学习过程中获得教学体验。</w:t>
      </w:r>
    </w:p>
    <w:p w:rsidR="00912B14" w:rsidRDefault="0049577B">
      <w:pPr>
        <w:pStyle w:val="-5"/>
        <w:rPr>
          <w:color w:val="000000" w:themeColor="text1"/>
        </w:rPr>
      </w:pPr>
      <w:r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>3 能够进行地理教学评价，合理分析地理教学效果。</w:t>
      </w:r>
    </w:p>
    <w:p w:rsidR="00912B14" w:rsidRDefault="0049577B">
      <w:pPr>
        <w:pStyle w:val="-5"/>
        <w:rPr>
          <w:color w:val="000000" w:themeColor="text1"/>
        </w:rPr>
      </w:pPr>
      <w:r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>4 掌握常规的教育调查、课堂观察、行动研究等地理教育实践研究方法，具有一定的创新意识和地理教学研究能力。</w:t>
      </w:r>
    </w:p>
    <w:p w:rsidR="00912B14" w:rsidRDefault="0049577B">
      <w:pPr>
        <w:pStyle w:val="-5"/>
        <w:ind w:firstLine="422"/>
        <w:rPr>
          <w:b/>
          <w:color w:val="000000" w:themeColor="text1"/>
        </w:rPr>
      </w:pPr>
      <w:r>
        <w:rPr>
          <w:b/>
          <w:color w:val="000000" w:themeColor="text1"/>
        </w:rPr>
        <w:t>（三）学会育人</w:t>
      </w:r>
    </w:p>
    <w:p w:rsidR="00912B14" w:rsidRDefault="0049577B">
      <w:pPr>
        <w:pStyle w:val="-5"/>
        <w:ind w:firstLine="422"/>
        <w:rPr>
          <w:color w:val="000000" w:themeColor="text1"/>
        </w:rPr>
      </w:pPr>
      <w:r>
        <w:rPr>
          <w:b/>
          <w:color w:val="000000" w:themeColor="text1"/>
        </w:rPr>
        <w:t xml:space="preserve">5. </w:t>
      </w:r>
      <w:r>
        <w:rPr>
          <w:rFonts w:hint="eastAsia"/>
          <w:b/>
          <w:color w:val="000000" w:themeColor="text1"/>
        </w:rPr>
        <w:t>[</w:t>
      </w:r>
      <w:r>
        <w:rPr>
          <w:b/>
          <w:color w:val="000000" w:themeColor="text1"/>
        </w:rPr>
        <w:t>班级指导</w:t>
      </w:r>
      <w:r>
        <w:rPr>
          <w:rFonts w:hint="eastAsia"/>
          <w:b/>
          <w:color w:val="000000" w:themeColor="text1"/>
        </w:rPr>
        <w:t>]:</w:t>
      </w:r>
      <w:r>
        <w:rPr>
          <w:rFonts w:hint="eastAsia"/>
        </w:rPr>
        <w:t xml:space="preserve"> </w:t>
      </w:r>
      <w:r>
        <w:rPr>
          <w:rFonts w:hint="eastAsia"/>
          <w:color w:val="000000" w:themeColor="text1"/>
        </w:rPr>
        <w:t>树立德育为先理念，了解中学德育原理与方法。掌握班级组织与建设的工作规</w:t>
      </w:r>
      <w:r>
        <w:rPr>
          <w:rFonts w:hint="eastAsia"/>
          <w:color w:val="000000" w:themeColor="text1"/>
        </w:rPr>
        <w:lastRenderedPageBreak/>
        <w:t>律和基本方法。能够在班主任工作实践中，参与德育和心理健康教育等教育活动的组织与指导，获得积极体验。</w:t>
      </w:r>
    </w:p>
    <w:p w:rsidR="00912B14" w:rsidRDefault="0049577B">
      <w:pPr>
        <w:pStyle w:val="-5"/>
        <w:rPr>
          <w:color w:val="000000" w:themeColor="text1"/>
        </w:rPr>
      </w:pPr>
      <w:r>
        <w:rPr>
          <w:color w:val="000000" w:themeColor="text1"/>
        </w:rPr>
        <w:t>5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>1 牢固树立德育为先的理念，系统掌握中学德育的基本原理与手段方法，掌握班级组织与建设的工作规律和基本方法。</w:t>
      </w:r>
    </w:p>
    <w:p w:rsidR="00912B14" w:rsidRDefault="0049577B">
      <w:pPr>
        <w:pStyle w:val="-5"/>
        <w:rPr>
          <w:color w:val="000000" w:themeColor="text1"/>
        </w:rPr>
      </w:pPr>
      <w:r>
        <w:rPr>
          <w:color w:val="000000" w:themeColor="text1"/>
        </w:rPr>
        <w:t>5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>2 具备开展班级管理与教育活动的能力，并能妥善应对突发事件；能够在班主任工作实践中获得积极体验。</w:t>
      </w:r>
    </w:p>
    <w:p w:rsidR="00912B14" w:rsidRDefault="0049577B">
      <w:pPr>
        <w:pStyle w:val="-5"/>
        <w:ind w:firstLine="422"/>
        <w:rPr>
          <w:color w:val="000000" w:themeColor="text1"/>
        </w:rPr>
      </w:pPr>
      <w:r>
        <w:rPr>
          <w:b/>
          <w:color w:val="000000" w:themeColor="text1"/>
        </w:rPr>
        <w:t xml:space="preserve">6. </w:t>
      </w:r>
      <w:r>
        <w:rPr>
          <w:rFonts w:hint="eastAsia"/>
          <w:b/>
          <w:color w:val="000000" w:themeColor="text1"/>
        </w:rPr>
        <w:t>[</w:t>
      </w:r>
      <w:r>
        <w:rPr>
          <w:b/>
          <w:color w:val="000000" w:themeColor="text1"/>
        </w:rPr>
        <w:t>综合育人</w:t>
      </w:r>
      <w:r>
        <w:rPr>
          <w:rFonts w:hint="eastAsia"/>
          <w:b/>
          <w:color w:val="000000" w:themeColor="text1"/>
        </w:rPr>
        <w:t>]:</w:t>
      </w:r>
      <w:r>
        <w:rPr>
          <w:rFonts w:hint="eastAsia"/>
        </w:rPr>
        <w:t xml:space="preserve"> </w:t>
      </w:r>
      <w:r>
        <w:rPr>
          <w:rFonts w:hint="eastAsia"/>
          <w:color w:val="000000" w:themeColor="text1"/>
        </w:rPr>
        <w:t>了解基础教育学生身心发展和养成教育规律。理解学科育人价值，能够有机结合地理学科教学进行育人活动。了解学校文化和教育活动的育人内涵和方法，参与组织主题教育和社团活动，对学生进行教育和引导。</w:t>
      </w:r>
    </w:p>
    <w:p w:rsidR="00912B14" w:rsidRDefault="0049577B">
      <w:pPr>
        <w:pStyle w:val="-5"/>
        <w:rPr>
          <w:color w:val="000000" w:themeColor="text1"/>
        </w:rPr>
      </w:pPr>
      <w:r>
        <w:rPr>
          <w:color w:val="000000" w:themeColor="text1"/>
        </w:rPr>
        <w:t>6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>1 掌握中学生身心发展及养成的教育规律，深刻理解学科的整体育人价值，具备正确的学科教育价值观，能够自觉结合学科教学进行育人。</w:t>
      </w:r>
    </w:p>
    <w:p w:rsidR="00912B14" w:rsidRDefault="0049577B">
      <w:pPr>
        <w:pStyle w:val="-5"/>
        <w:rPr>
          <w:color w:val="000000" w:themeColor="text1"/>
        </w:rPr>
      </w:pPr>
      <w:r>
        <w:rPr>
          <w:color w:val="000000" w:themeColor="text1"/>
        </w:rPr>
        <w:t>6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>2 了解学校文化、学校管理及教育活动的育人内涵和方法，具备组织主题教育活动、共青团活动和社团活动的能力，开展德育和心理健康教育的组织与指导。</w:t>
      </w:r>
    </w:p>
    <w:p w:rsidR="00912B14" w:rsidRDefault="0049577B">
      <w:pPr>
        <w:pStyle w:val="-5"/>
        <w:ind w:firstLine="422"/>
        <w:rPr>
          <w:b/>
          <w:color w:val="000000" w:themeColor="text1"/>
        </w:rPr>
      </w:pPr>
      <w:r>
        <w:rPr>
          <w:b/>
          <w:color w:val="000000" w:themeColor="text1"/>
        </w:rPr>
        <w:t>（四）学会发展</w:t>
      </w:r>
    </w:p>
    <w:p w:rsidR="00912B14" w:rsidRDefault="0049577B">
      <w:pPr>
        <w:pStyle w:val="-5"/>
        <w:ind w:firstLine="422"/>
        <w:rPr>
          <w:color w:val="000000" w:themeColor="text1"/>
        </w:rPr>
      </w:pPr>
      <w:r>
        <w:rPr>
          <w:b/>
          <w:color w:val="000000" w:themeColor="text1"/>
        </w:rPr>
        <w:t xml:space="preserve">7. </w:t>
      </w:r>
      <w:r>
        <w:rPr>
          <w:rFonts w:hint="eastAsia"/>
          <w:b/>
          <w:color w:val="000000" w:themeColor="text1"/>
        </w:rPr>
        <w:t>[</w:t>
      </w:r>
      <w:r>
        <w:rPr>
          <w:b/>
          <w:color w:val="000000" w:themeColor="text1"/>
        </w:rPr>
        <w:t>学会反思</w:t>
      </w:r>
      <w:r>
        <w:rPr>
          <w:rFonts w:hint="eastAsia"/>
          <w:b/>
          <w:color w:val="000000" w:themeColor="text1"/>
        </w:rPr>
        <w:t>]:</w:t>
      </w:r>
      <w:r>
        <w:rPr>
          <w:rFonts w:hint="eastAsia"/>
        </w:rPr>
        <w:t xml:space="preserve"> </w:t>
      </w:r>
      <w:r>
        <w:rPr>
          <w:rFonts w:hint="eastAsia"/>
          <w:color w:val="000000" w:themeColor="text1"/>
        </w:rPr>
        <w:t>具有终身学习与专业发展意识。了解国内外基础教育改革发展动态，能够适应时代和教育发展需求，进行学习和职业生涯规划。初步掌握反思方法和技能，具有一定创新意识，运用批判性思维方法，学会分析和解决教育教学问题。</w:t>
      </w:r>
    </w:p>
    <w:p w:rsidR="00912B14" w:rsidRDefault="0049577B">
      <w:pPr>
        <w:pStyle w:val="-5"/>
        <w:rPr>
          <w:color w:val="000000" w:themeColor="text1"/>
        </w:rPr>
      </w:pPr>
      <w:r>
        <w:rPr>
          <w:color w:val="000000" w:themeColor="text1"/>
        </w:rPr>
        <w:t>7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>1 具有终身学习与专业发展意识，具有自我完善、自主发展的愿望和能力，了解国内外基础教育改革发展动态，能够</w:t>
      </w:r>
      <w:r>
        <w:rPr>
          <w:rFonts w:hint="eastAsia"/>
          <w:color w:val="000000" w:themeColor="text1"/>
        </w:rPr>
        <w:t>适应</w:t>
      </w:r>
      <w:r>
        <w:rPr>
          <w:color w:val="000000" w:themeColor="text1"/>
        </w:rPr>
        <w:t>时代和教育发展需求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进行学习和职业生涯规划。</w:t>
      </w:r>
    </w:p>
    <w:p w:rsidR="00912B14" w:rsidRDefault="0049577B">
      <w:pPr>
        <w:pStyle w:val="-5"/>
        <w:rPr>
          <w:color w:val="000000" w:themeColor="text1"/>
        </w:rPr>
      </w:pPr>
      <w:r>
        <w:rPr>
          <w:color w:val="000000" w:themeColor="text1"/>
        </w:rPr>
        <w:t>7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2 </w:t>
      </w:r>
      <w:r>
        <w:rPr>
          <w:rFonts w:hint="eastAsia"/>
          <w:color w:val="000000" w:themeColor="text1"/>
        </w:rPr>
        <w:t>掌握反思方法和技能，具有创新能力，</w:t>
      </w:r>
      <w:r>
        <w:rPr>
          <w:color w:val="000000" w:themeColor="text1"/>
        </w:rPr>
        <w:t>能够关注身边的地理问题</w:t>
      </w:r>
      <w:r>
        <w:rPr>
          <w:rFonts w:hint="eastAsia"/>
          <w:color w:val="000000" w:themeColor="text1"/>
        </w:rPr>
        <w:t>，积极</w:t>
      </w:r>
      <w:r>
        <w:rPr>
          <w:color w:val="000000" w:themeColor="text1"/>
        </w:rPr>
        <w:t>思考，</w:t>
      </w:r>
      <w:r>
        <w:rPr>
          <w:rFonts w:hint="eastAsia"/>
          <w:color w:val="000000" w:themeColor="text1"/>
        </w:rPr>
        <w:t>运用批判性思维方法，学会分析和解决地理教育教学问题。</w:t>
      </w:r>
    </w:p>
    <w:p w:rsidR="00912B14" w:rsidRDefault="0049577B">
      <w:pPr>
        <w:pStyle w:val="-5"/>
        <w:ind w:firstLine="422"/>
        <w:rPr>
          <w:color w:val="000000" w:themeColor="text1"/>
        </w:rPr>
      </w:pPr>
      <w:r>
        <w:rPr>
          <w:b/>
          <w:color w:val="000000" w:themeColor="text1"/>
        </w:rPr>
        <w:t xml:space="preserve">8. </w:t>
      </w:r>
      <w:r>
        <w:rPr>
          <w:rFonts w:hint="eastAsia"/>
          <w:b/>
          <w:color w:val="000000" w:themeColor="text1"/>
        </w:rPr>
        <w:t>[</w:t>
      </w:r>
      <w:r>
        <w:rPr>
          <w:b/>
          <w:color w:val="000000" w:themeColor="text1"/>
        </w:rPr>
        <w:t>沟通合作]</w:t>
      </w:r>
      <w:r>
        <w:rPr>
          <w:rFonts w:hint="eastAsia"/>
          <w:b/>
          <w:color w:val="000000" w:themeColor="text1"/>
        </w:rPr>
        <w:t>：</w:t>
      </w:r>
      <w:r>
        <w:rPr>
          <w:rFonts w:hint="eastAsia"/>
          <w:color w:val="000000" w:themeColor="text1"/>
        </w:rPr>
        <w:t>具有团队协作精神，掌握沟通合作技能，具有小组互助和合作学习体验。</w:t>
      </w:r>
    </w:p>
    <w:p w:rsidR="00912B14" w:rsidRDefault="0049577B">
      <w:pPr>
        <w:pStyle w:val="-5"/>
        <w:rPr>
          <w:color w:val="000000" w:themeColor="text1"/>
        </w:rPr>
      </w:pPr>
      <w:r>
        <w:rPr>
          <w:color w:val="000000" w:themeColor="text1"/>
        </w:rPr>
        <w:t>8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>1 理解学习共同体的作用，具有团队合作意识和精神，掌握沟通合作技能。</w:t>
      </w:r>
    </w:p>
    <w:p w:rsidR="00912B14" w:rsidRDefault="0049577B">
      <w:pPr>
        <w:pStyle w:val="-5"/>
        <w:rPr>
          <w:color w:val="000000" w:themeColor="text1"/>
        </w:rPr>
      </w:pPr>
      <w:r>
        <w:rPr>
          <w:color w:val="000000" w:themeColor="text1"/>
        </w:rPr>
        <w:t>8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>2 具有小组互助和合作学习的积极体验，能够与他人有效沟通与合作，具有良好的社会适应性，能够开展社会调查与实践活动。</w:t>
      </w:r>
    </w:p>
    <w:p w:rsidR="00912B14" w:rsidRDefault="0049577B">
      <w:pPr>
        <w:pStyle w:val="-1"/>
        <w:rPr>
          <w:color w:val="000000" w:themeColor="text1"/>
        </w:rPr>
      </w:pPr>
      <w:r>
        <w:rPr>
          <w:rFonts w:hint="eastAsia"/>
          <w:color w:val="000000" w:themeColor="text1"/>
        </w:rPr>
        <w:t>五、学制与修业年限</w:t>
      </w:r>
    </w:p>
    <w:p w:rsidR="00912B14" w:rsidRDefault="0049577B">
      <w:pPr>
        <w:pStyle w:val="-5"/>
        <w:rPr>
          <w:color w:val="000000" w:themeColor="text1"/>
        </w:rPr>
      </w:pPr>
      <w:r>
        <w:rPr>
          <w:rFonts w:hint="eastAsia"/>
          <w:color w:val="000000" w:themeColor="text1"/>
        </w:rPr>
        <w:t>学制：</w:t>
      </w:r>
      <w:r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>年</w:t>
      </w:r>
    </w:p>
    <w:p w:rsidR="00912B14" w:rsidRDefault="0049577B">
      <w:pPr>
        <w:pStyle w:val="-5"/>
        <w:rPr>
          <w:color w:val="000000" w:themeColor="text1"/>
        </w:rPr>
      </w:pPr>
      <w:r>
        <w:rPr>
          <w:rFonts w:hint="eastAsia"/>
          <w:color w:val="000000" w:themeColor="text1"/>
        </w:rPr>
        <w:t>修业年限：</w:t>
      </w:r>
      <w:r>
        <w:rPr>
          <w:color w:val="000000" w:themeColor="text1"/>
        </w:rPr>
        <w:t>4-6</w:t>
      </w:r>
      <w:r>
        <w:rPr>
          <w:rFonts w:hint="eastAsia"/>
          <w:color w:val="000000" w:themeColor="text1"/>
        </w:rPr>
        <w:t>年</w:t>
      </w:r>
    </w:p>
    <w:p w:rsidR="00912B14" w:rsidRDefault="0049577B">
      <w:pPr>
        <w:pStyle w:val="-1"/>
        <w:rPr>
          <w:color w:val="000000" w:themeColor="text1"/>
        </w:rPr>
      </w:pPr>
      <w:r>
        <w:rPr>
          <w:rFonts w:hint="eastAsia"/>
          <w:color w:val="000000" w:themeColor="text1"/>
        </w:rPr>
        <w:t>六、授予学位</w:t>
      </w:r>
    </w:p>
    <w:p w:rsidR="00912B14" w:rsidRDefault="0049577B">
      <w:pPr>
        <w:pStyle w:val="-5"/>
        <w:rPr>
          <w:color w:val="000000" w:themeColor="text1"/>
        </w:rPr>
      </w:pPr>
      <w:r>
        <w:rPr>
          <w:rFonts w:hint="eastAsia"/>
          <w:color w:val="000000" w:themeColor="text1"/>
        </w:rPr>
        <w:t>授予学位：理学学士</w:t>
      </w:r>
    </w:p>
    <w:p w:rsidR="00912B14" w:rsidRDefault="0049577B">
      <w:pPr>
        <w:pStyle w:val="-1"/>
        <w:rPr>
          <w:color w:val="000000" w:themeColor="text1"/>
        </w:rPr>
      </w:pPr>
      <w:r>
        <w:rPr>
          <w:rFonts w:hint="eastAsia"/>
          <w:color w:val="000000" w:themeColor="text1"/>
        </w:rPr>
        <w:t>七、主干学科</w:t>
      </w:r>
    </w:p>
    <w:p w:rsidR="00912B14" w:rsidRDefault="0049577B">
      <w:pPr>
        <w:pStyle w:val="-5"/>
        <w:rPr>
          <w:color w:val="000000" w:themeColor="text1"/>
        </w:rPr>
      </w:pPr>
      <w:r>
        <w:rPr>
          <w:rFonts w:hint="eastAsia"/>
          <w:color w:val="000000" w:themeColor="text1"/>
        </w:rPr>
        <w:t>主干学科：地理学、教育学</w:t>
      </w:r>
    </w:p>
    <w:p w:rsidR="00912B14" w:rsidRDefault="0049577B">
      <w:pPr>
        <w:pStyle w:val="-1"/>
        <w:rPr>
          <w:color w:val="000000" w:themeColor="text1"/>
        </w:rPr>
      </w:pPr>
      <w:r>
        <w:rPr>
          <w:rFonts w:hint="eastAsia"/>
          <w:color w:val="000000" w:themeColor="text1"/>
        </w:rPr>
        <w:t>八、专业核心课程与特色课程</w:t>
      </w:r>
    </w:p>
    <w:p w:rsidR="00912B14" w:rsidRDefault="0049577B">
      <w:pPr>
        <w:pStyle w:val="-5"/>
        <w:rPr>
          <w:color w:val="000000" w:themeColor="text1"/>
        </w:rPr>
      </w:pPr>
      <w:r>
        <w:rPr>
          <w:rFonts w:hint="eastAsia"/>
          <w:color w:val="000000" w:themeColor="text1"/>
        </w:rPr>
        <w:t>地球概论、地质与地貌学、气象学与气候学、人文地理学、地图学、地理信息系统原理、遥感概论、中国地理、世界地理、区域分析方法、地理课程与教学论、青少年</w:t>
      </w:r>
      <w:r>
        <w:rPr>
          <w:color w:val="000000" w:themeColor="text1"/>
        </w:rPr>
        <w:t>发展与学习</w:t>
      </w:r>
      <w:r>
        <w:rPr>
          <w:rFonts w:hint="eastAsia"/>
          <w:color w:val="000000" w:themeColor="text1"/>
        </w:rPr>
        <w:t>心理、</w:t>
      </w:r>
      <w:r>
        <w:rPr>
          <w:color w:val="000000" w:themeColor="text1"/>
        </w:rPr>
        <w:t>学校教育基</w:t>
      </w:r>
      <w:r>
        <w:rPr>
          <w:color w:val="000000" w:themeColor="text1"/>
        </w:rPr>
        <w:lastRenderedPageBreak/>
        <w:t>础等</w:t>
      </w:r>
    </w:p>
    <w:p w:rsidR="00912B14" w:rsidRDefault="0049577B">
      <w:pPr>
        <w:pStyle w:val="-1"/>
        <w:rPr>
          <w:color w:val="000000" w:themeColor="text1"/>
        </w:rPr>
      </w:pPr>
      <w:r>
        <w:rPr>
          <w:rFonts w:hint="eastAsia"/>
          <w:color w:val="000000" w:themeColor="text1"/>
        </w:rPr>
        <w:t>九、实务课程</w:t>
      </w:r>
    </w:p>
    <w:p w:rsidR="00912B14" w:rsidRDefault="0049577B">
      <w:pPr>
        <w:pStyle w:val="-1"/>
        <w:ind w:firstLineChars="200" w:firstLine="420"/>
        <w:rPr>
          <w:b w:val="0"/>
          <w:color w:val="000000" w:themeColor="text1"/>
          <w:sz w:val="21"/>
          <w:szCs w:val="21"/>
        </w:rPr>
      </w:pPr>
      <w:r>
        <w:rPr>
          <w:rFonts w:hint="eastAsia"/>
          <w:b w:val="0"/>
          <w:color w:val="000000" w:themeColor="text1"/>
          <w:sz w:val="21"/>
          <w:szCs w:val="21"/>
        </w:rPr>
        <w:t>气象学与气候学、</w:t>
      </w:r>
      <w:r>
        <w:rPr>
          <w:b w:val="0"/>
          <w:color w:val="000000" w:themeColor="text1"/>
          <w:sz w:val="21"/>
          <w:szCs w:val="21"/>
        </w:rPr>
        <w:t>水文学与水资源</w:t>
      </w:r>
      <w:r>
        <w:rPr>
          <w:rFonts w:hint="eastAsia"/>
          <w:b w:val="0"/>
          <w:color w:val="000000" w:themeColor="text1"/>
          <w:sz w:val="21"/>
          <w:szCs w:val="21"/>
        </w:rPr>
        <w:t>、经济地理学、地图学、地理信息系统、遥感概论</w:t>
      </w:r>
    </w:p>
    <w:p w:rsidR="00912B14" w:rsidRDefault="0049577B">
      <w:pPr>
        <w:pStyle w:val="-1"/>
        <w:ind w:firstLineChars="200" w:firstLine="482"/>
        <w:rPr>
          <w:color w:val="000000" w:themeColor="text1"/>
        </w:rPr>
      </w:pPr>
      <w:r>
        <w:rPr>
          <w:rFonts w:hint="eastAsia"/>
          <w:color w:val="000000" w:themeColor="text1"/>
        </w:rPr>
        <w:t>嵌入式课程</w:t>
      </w:r>
    </w:p>
    <w:p w:rsidR="00912B14" w:rsidRDefault="0049577B">
      <w:pPr>
        <w:pStyle w:val="-5"/>
        <w:ind w:leftChars="200" w:left="420" w:firstLineChars="0" w:firstLine="0"/>
        <w:rPr>
          <w:color w:val="000000" w:themeColor="text1"/>
          <w:kern w:val="0"/>
        </w:rPr>
      </w:pPr>
      <w:r>
        <w:rPr>
          <w:rFonts w:hint="eastAsia"/>
          <w:color w:val="000000" w:themeColor="text1"/>
        </w:rPr>
        <w:t>地理课程与教学论、中学地理课程标准与教材研究、中学地理活动设计、</w:t>
      </w:r>
      <w:r>
        <w:rPr>
          <w:rFonts w:hint="eastAsia"/>
          <w:color w:val="000000" w:themeColor="text1"/>
          <w:kern w:val="0"/>
        </w:rPr>
        <w:t>地理教学设计基础</w:t>
      </w:r>
    </w:p>
    <w:p w:rsidR="00912B14" w:rsidRDefault="0049577B">
      <w:pPr>
        <w:pStyle w:val="-1"/>
        <w:rPr>
          <w:color w:val="000000" w:themeColor="text1"/>
        </w:rPr>
      </w:pPr>
      <w:r>
        <w:rPr>
          <w:rFonts w:hint="eastAsia"/>
          <w:color w:val="000000" w:themeColor="text1"/>
        </w:rPr>
        <w:t>十、自主学习课程</w:t>
      </w:r>
    </w:p>
    <w:p w:rsidR="00912B14" w:rsidRDefault="0049577B">
      <w:pPr>
        <w:pStyle w:val="-5"/>
        <w:rPr>
          <w:color w:val="000000" w:themeColor="text1"/>
        </w:rPr>
      </w:pPr>
      <w:r>
        <w:rPr>
          <w:rFonts w:hint="eastAsia"/>
          <w:color w:val="000000" w:themeColor="text1"/>
        </w:rPr>
        <w:t>地理科学导论、旅游资源</w:t>
      </w:r>
      <w:r>
        <w:rPr>
          <w:color w:val="000000" w:themeColor="text1"/>
        </w:rPr>
        <w:t>与开发</w:t>
      </w:r>
      <w:r>
        <w:rPr>
          <w:rFonts w:hint="eastAsia"/>
          <w:color w:val="000000" w:themeColor="text1"/>
        </w:rPr>
        <w:t>、</w:t>
      </w:r>
      <w:r>
        <w:rPr>
          <w:color w:val="000000" w:themeColor="text1"/>
        </w:rPr>
        <w:t>中国旅游地理</w:t>
      </w:r>
      <w:r>
        <w:rPr>
          <w:rFonts w:hint="eastAsia"/>
          <w:color w:val="000000" w:themeColor="text1"/>
        </w:rPr>
        <w:t>、</w:t>
      </w:r>
      <w:r>
        <w:rPr>
          <w:color w:val="000000" w:themeColor="text1"/>
        </w:rPr>
        <w:t>城市地理学</w:t>
      </w:r>
    </w:p>
    <w:p w:rsidR="00912B14" w:rsidRDefault="0049577B">
      <w:pPr>
        <w:pStyle w:val="-1"/>
        <w:rPr>
          <w:color w:val="000000" w:themeColor="text1"/>
        </w:rPr>
      </w:pPr>
      <w:r>
        <w:rPr>
          <w:rFonts w:hint="eastAsia"/>
          <w:color w:val="000000" w:themeColor="text1"/>
        </w:rPr>
        <w:t>十一、全英</w:t>
      </w:r>
      <w:r>
        <w:rPr>
          <w:color w:val="000000" w:themeColor="text1"/>
        </w:rPr>
        <w:t>/</w:t>
      </w:r>
      <w:r>
        <w:rPr>
          <w:rFonts w:hint="eastAsia"/>
          <w:color w:val="000000" w:themeColor="text1"/>
        </w:rPr>
        <w:t>双语课程</w:t>
      </w:r>
    </w:p>
    <w:p w:rsidR="00912B14" w:rsidRDefault="0049577B">
      <w:pPr>
        <w:pStyle w:val="-5"/>
        <w:rPr>
          <w:color w:val="000000" w:themeColor="text1"/>
        </w:rPr>
      </w:pPr>
      <w:r>
        <w:rPr>
          <w:rFonts w:hint="eastAsia"/>
          <w:color w:val="000000" w:themeColor="text1"/>
        </w:rPr>
        <w:t>世界地理、文化地理学、自然灾害学</w:t>
      </w:r>
    </w:p>
    <w:p w:rsidR="00912B14" w:rsidRDefault="00912B14">
      <w:pPr>
        <w:pStyle w:val="-1"/>
        <w:rPr>
          <w:color w:val="000000" w:themeColor="text1"/>
        </w:rPr>
      </w:pPr>
      <w:bookmarkStart w:id="0" w:name="_Hlk515696274"/>
    </w:p>
    <w:p w:rsidR="00912B14" w:rsidRDefault="00912B14">
      <w:pPr>
        <w:pStyle w:val="-1"/>
        <w:rPr>
          <w:color w:val="000000" w:themeColor="text1"/>
        </w:rPr>
      </w:pPr>
    </w:p>
    <w:p w:rsidR="00912B14" w:rsidRDefault="00912B14">
      <w:pPr>
        <w:pStyle w:val="-1"/>
        <w:rPr>
          <w:color w:val="000000" w:themeColor="text1"/>
        </w:rPr>
      </w:pPr>
    </w:p>
    <w:p w:rsidR="00912B14" w:rsidRDefault="00912B14">
      <w:pPr>
        <w:pStyle w:val="-1"/>
        <w:rPr>
          <w:color w:val="000000" w:themeColor="text1"/>
        </w:rPr>
      </w:pPr>
    </w:p>
    <w:p w:rsidR="00912B14" w:rsidRDefault="00912B14">
      <w:pPr>
        <w:pStyle w:val="-1"/>
        <w:rPr>
          <w:color w:val="000000" w:themeColor="text1"/>
        </w:rPr>
      </w:pPr>
    </w:p>
    <w:p w:rsidR="00912B14" w:rsidRDefault="00912B14">
      <w:pPr>
        <w:pStyle w:val="-1"/>
        <w:rPr>
          <w:color w:val="000000" w:themeColor="text1"/>
        </w:rPr>
      </w:pPr>
    </w:p>
    <w:p w:rsidR="00912B14" w:rsidRDefault="00912B14">
      <w:pPr>
        <w:pStyle w:val="-1"/>
        <w:rPr>
          <w:color w:val="000000" w:themeColor="text1"/>
        </w:rPr>
      </w:pPr>
    </w:p>
    <w:p w:rsidR="00912B14" w:rsidRDefault="00912B14">
      <w:pPr>
        <w:pStyle w:val="-1"/>
        <w:rPr>
          <w:color w:val="000000" w:themeColor="text1"/>
        </w:rPr>
      </w:pPr>
    </w:p>
    <w:p w:rsidR="00912B14" w:rsidRDefault="00912B14">
      <w:pPr>
        <w:pStyle w:val="-1"/>
        <w:rPr>
          <w:color w:val="000000" w:themeColor="text1"/>
        </w:rPr>
      </w:pPr>
    </w:p>
    <w:p w:rsidR="00912B14" w:rsidRDefault="00912B14">
      <w:pPr>
        <w:pStyle w:val="-1"/>
        <w:rPr>
          <w:color w:val="000000" w:themeColor="text1"/>
        </w:rPr>
      </w:pPr>
    </w:p>
    <w:p w:rsidR="00912B14" w:rsidRDefault="00912B14">
      <w:pPr>
        <w:pStyle w:val="-1"/>
        <w:rPr>
          <w:color w:val="000000" w:themeColor="text1"/>
        </w:rPr>
      </w:pPr>
    </w:p>
    <w:p w:rsidR="00912B14" w:rsidRDefault="00912B14">
      <w:pPr>
        <w:pStyle w:val="-1"/>
        <w:rPr>
          <w:color w:val="000000" w:themeColor="text1"/>
        </w:rPr>
      </w:pPr>
    </w:p>
    <w:p w:rsidR="00912B14" w:rsidRDefault="00912B14">
      <w:pPr>
        <w:pStyle w:val="-1"/>
        <w:rPr>
          <w:color w:val="000000" w:themeColor="text1"/>
        </w:rPr>
      </w:pPr>
    </w:p>
    <w:p w:rsidR="00912B14" w:rsidRDefault="00912B14">
      <w:pPr>
        <w:pStyle w:val="-1"/>
        <w:rPr>
          <w:color w:val="000000" w:themeColor="text1"/>
        </w:rPr>
      </w:pPr>
    </w:p>
    <w:p w:rsidR="00912B14" w:rsidRDefault="00912B14">
      <w:pPr>
        <w:pStyle w:val="-1"/>
        <w:rPr>
          <w:color w:val="000000" w:themeColor="text1"/>
        </w:rPr>
      </w:pPr>
    </w:p>
    <w:p w:rsidR="00912B14" w:rsidRDefault="00912B14">
      <w:pPr>
        <w:pStyle w:val="-1"/>
        <w:rPr>
          <w:color w:val="000000" w:themeColor="text1"/>
        </w:rPr>
      </w:pPr>
    </w:p>
    <w:p w:rsidR="00912B14" w:rsidRDefault="00912B14">
      <w:pPr>
        <w:pStyle w:val="-1"/>
        <w:rPr>
          <w:color w:val="000000" w:themeColor="text1"/>
        </w:rPr>
      </w:pPr>
    </w:p>
    <w:p w:rsidR="00912B14" w:rsidRDefault="00912B14">
      <w:pPr>
        <w:pStyle w:val="-1"/>
        <w:rPr>
          <w:color w:val="000000" w:themeColor="text1"/>
        </w:rPr>
      </w:pPr>
    </w:p>
    <w:p w:rsidR="00912B14" w:rsidRDefault="00912B14">
      <w:pPr>
        <w:pStyle w:val="-1"/>
        <w:rPr>
          <w:color w:val="000000" w:themeColor="text1"/>
        </w:rPr>
      </w:pPr>
    </w:p>
    <w:p w:rsidR="00912B14" w:rsidRDefault="00912B14">
      <w:pPr>
        <w:pStyle w:val="-1"/>
        <w:rPr>
          <w:color w:val="000000" w:themeColor="text1"/>
        </w:rPr>
      </w:pPr>
    </w:p>
    <w:p w:rsidR="00912B14" w:rsidRDefault="00912B14">
      <w:pPr>
        <w:pStyle w:val="-1"/>
        <w:rPr>
          <w:color w:val="000000" w:themeColor="text1"/>
        </w:rPr>
      </w:pPr>
    </w:p>
    <w:p w:rsidR="00912B14" w:rsidRDefault="00912B14">
      <w:pPr>
        <w:pStyle w:val="-1"/>
        <w:rPr>
          <w:color w:val="000000" w:themeColor="text1"/>
        </w:rPr>
      </w:pPr>
    </w:p>
    <w:p w:rsidR="00912B14" w:rsidRDefault="00912B14">
      <w:pPr>
        <w:pStyle w:val="-1"/>
        <w:rPr>
          <w:color w:val="000000" w:themeColor="text1"/>
        </w:rPr>
      </w:pPr>
    </w:p>
    <w:p w:rsidR="00912B14" w:rsidRDefault="00912B14">
      <w:pPr>
        <w:pStyle w:val="-1"/>
        <w:rPr>
          <w:color w:val="000000" w:themeColor="text1"/>
        </w:rPr>
      </w:pPr>
    </w:p>
    <w:p w:rsidR="00912B14" w:rsidRDefault="0049577B">
      <w:pPr>
        <w:pStyle w:val="-1"/>
        <w:numPr>
          <w:ilvl w:val="0"/>
          <w:numId w:val="1"/>
        </w:numPr>
        <w:rPr>
          <w:rStyle w:val="af3"/>
          <w:rFonts w:ascii="等线" w:eastAsia="等线" w:hAnsi="等线"/>
          <w:b w:val="0"/>
        </w:rPr>
      </w:pPr>
      <w:r>
        <w:rPr>
          <w:rFonts w:hint="eastAsia"/>
          <w:color w:val="000000" w:themeColor="text1"/>
        </w:rPr>
        <w:t>课程体系及最低毕业要求</w:t>
      </w:r>
      <w:bookmarkEnd w:id="0"/>
    </w:p>
    <w:tbl>
      <w:tblPr>
        <w:tblW w:w="93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95"/>
        <w:gridCol w:w="3073"/>
        <w:gridCol w:w="1041"/>
        <w:gridCol w:w="892"/>
        <w:gridCol w:w="854"/>
        <w:gridCol w:w="757"/>
        <w:gridCol w:w="755"/>
        <w:gridCol w:w="899"/>
      </w:tblGrid>
      <w:tr w:rsidR="00912B14">
        <w:trPr>
          <w:trHeight w:val="20"/>
        </w:trPr>
        <w:tc>
          <w:tcPr>
            <w:tcW w:w="4168" w:type="dxa"/>
            <w:gridSpan w:val="2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2B14" w:rsidRDefault="0049577B">
            <w:pPr>
              <w:pStyle w:val="a6"/>
              <w:ind w:firstLineChars="250" w:firstLine="527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课程结构</w:t>
            </w:r>
          </w:p>
        </w:tc>
        <w:tc>
          <w:tcPr>
            <w:tcW w:w="2787" w:type="dxa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2B14" w:rsidRDefault="0049577B">
            <w:pPr>
              <w:pStyle w:val="a6"/>
              <w:ind w:firstLineChars="250" w:firstLine="527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学时</w:t>
            </w:r>
          </w:p>
        </w:tc>
        <w:tc>
          <w:tcPr>
            <w:tcW w:w="2411" w:type="dxa"/>
            <w:gridSpan w:val="3"/>
            <w:vAlign w:val="center"/>
          </w:tcPr>
          <w:p w:rsidR="00912B14" w:rsidRDefault="0049577B">
            <w:pPr>
              <w:pStyle w:val="a6"/>
              <w:ind w:firstLineChars="250" w:firstLine="527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学分</w:t>
            </w:r>
          </w:p>
        </w:tc>
      </w:tr>
      <w:tr w:rsidR="00912B14">
        <w:trPr>
          <w:trHeight w:val="159"/>
        </w:trPr>
        <w:tc>
          <w:tcPr>
            <w:tcW w:w="4168" w:type="dxa"/>
            <w:gridSpan w:val="2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2B14" w:rsidRDefault="00912B14">
            <w:pPr>
              <w:pStyle w:val="a6"/>
              <w:ind w:firstLineChars="250" w:firstLine="527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104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2B14" w:rsidRDefault="0049577B">
            <w:pPr>
              <w:pStyle w:val="a6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理论</w:t>
            </w:r>
          </w:p>
        </w:tc>
        <w:tc>
          <w:tcPr>
            <w:tcW w:w="892" w:type="dxa"/>
            <w:vAlign w:val="center"/>
          </w:tcPr>
          <w:p w:rsidR="00912B14" w:rsidRDefault="0049577B">
            <w:pPr>
              <w:pStyle w:val="a6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实践</w:t>
            </w:r>
          </w:p>
        </w:tc>
        <w:tc>
          <w:tcPr>
            <w:tcW w:w="854" w:type="dxa"/>
            <w:vAlign w:val="center"/>
          </w:tcPr>
          <w:p w:rsidR="00912B14" w:rsidRDefault="0049577B">
            <w:pPr>
              <w:pStyle w:val="a6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合计</w:t>
            </w:r>
          </w:p>
        </w:tc>
        <w:tc>
          <w:tcPr>
            <w:tcW w:w="757" w:type="dxa"/>
            <w:vAlign w:val="center"/>
          </w:tcPr>
          <w:p w:rsidR="00912B14" w:rsidRDefault="0049577B">
            <w:pPr>
              <w:pStyle w:val="a6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理论</w:t>
            </w:r>
          </w:p>
        </w:tc>
        <w:tc>
          <w:tcPr>
            <w:tcW w:w="755" w:type="dxa"/>
            <w:vAlign w:val="center"/>
          </w:tcPr>
          <w:p w:rsidR="00912B14" w:rsidRDefault="0049577B">
            <w:pPr>
              <w:pStyle w:val="a6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实践</w:t>
            </w:r>
          </w:p>
        </w:tc>
        <w:tc>
          <w:tcPr>
            <w:tcW w:w="899" w:type="dxa"/>
            <w:vAlign w:val="center"/>
          </w:tcPr>
          <w:p w:rsidR="00912B14" w:rsidRDefault="0049577B">
            <w:pPr>
              <w:pStyle w:val="a6"/>
              <w:ind w:firstLineChars="100" w:firstLine="211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合计</w:t>
            </w:r>
          </w:p>
        </w:tc>
      </w:tr>
      <w:tr w:rsidR="00476E5B" w:rsidTr="00476E5B">
        <w:trPr>
          <w:trHeight w:val="235"/>
        </w:trPr>
        <w:tc>
          <w:tcPr>
            <w:tcW w:w="4168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6E5B" w:rsidRDefault="00476E5B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公共必修课程平台</w:t>
            </w:r>
          </w:p>
        </w:tc>
        <w:tc>
          <w:tcPr>
            <w:tcW w:w="104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6E5B" w:rsidRDefault="00476E5B" w:rsidP="00493704"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="00493704">
              <w:rPr>
                <w:rFonts w:ascii="宋体" w:eastAsia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892" w:type="dxa"/>
            <w:vAlign w:val="center"/>
          </w:tcPr>
          <w:p w:rsidR="00476E5B" w:rsidRDefault="00476E5B" w:rsidP="00493704"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="00493704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854" w:type="dxa"/>
            <w:vAlign w:val="center"/>
          </w:tcPr>
          <w:p w:rsidR="00476E5B" w:rsidRDefault="00493704" w:rsidP="00476E5B">
            <w:pPr>
              <w:pStyle w:val="p17"/>
              <w:spacing w:before="0" w:after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838</w:t>
            </w:r>
          </w:p>
        </w:tc>
        <w:tc>
          <w:tcPr>
            <w:tcW w:w="757" w:type="dxa"/>
            <w:vAlign w:val="center"/>
          </w:tcPr>
          <w:p w:rsidR="00476E5B" w:rsidRPr="00476E5B" w:rsidRDefault="00493704" w:rsidP="001F69FE">
            <w:pPr>
              <w:pStyle w:val="p17"/>
              <w:spacing w:before="0" w:after="0" w:line="360" w:lineRule="auto"/>
              <w:ind w:firstLineChars="100" w:firstLine="210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30</w:t>
            </w:r>
            <w:r w:rsidR="00476E5B" w:rsidRPr="00476E5B">
              <w:rPr>
                <w:rFonts w:hint="eastAsia"/>
                <w:color w:val="FF0000"/>
                <w:sz w:val="21"/>
                <w:szCs w:val="21"/>
              </w:rPr>
              <w:t>.5</w:t>
            </w:r>
          </w:p>
        </w:tc>
        <w:tc>
          <w:tcPr>
            <w:tcW w:w="755" w:type="dxa"/>
            <w:vAlign w:val="center"/>
          </w:tcPr>
          <w:p w:rsidR="00476E5B" w:rsidRPr="00476E5B" w:rsidRDefault="00493704" w:rsidP="001F69FE">
            <w:pPr>
              <w:pStyle w:val="p17"/>
              <w:spacing w:before="0" w:after="0" w:line="360" w:lineRule="auto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9</w:t>
            </w:r>
            <w:r w:rsidR="00476E5B" w:rsidRPr="00476E5B">
              <w:rPr>
                <w:color w:val="FF0000"/>
                <w:sz w:val="21"/>
                <w:szCs w:val="21"/>
              </w:rPr>
              <w:t>.5</w:t>
            </w:r>
          </w:p>
        </w:tc>
        <w:tc>
          <w:tcPr>
            <w:tcW w:w="899" w:type="dxa"/>
            <w:vAlign w:val="center"/>
          </w:tcPr>
          <w:p w:rsidR="00476E5B" w:rsidRDefault="00493704" w:rsidP="00476E5B">
            <w:pPr>
              <w:pStyle w:val="p17"/>
              <w:spacing w:before="0" w:after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</w:p>
        </w:tc>
      </w:tr>
      <w:tr w:rsidR="00476E5B" w:rsidTr="00476E5B">
        <w:trPr>
          <w:trHeight w:val="483"/>
        </w:trPr>
        <w:tc>
          <w:tcPr>
            <w:tcW w:w="4168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6E5B" w:rsidRDefault="00476E5B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通识教育课程平台（跨专业、跨系、跨校选修课程）</w:t>
            </w:r>
          </w:p>
        </w:tc>
        <w:tc>
          <w:tcPr>
            <w:tcW w:w="104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6E5B" w:rsidRDefault="00476E5B" w:rsidP="00476E5B">
            <w:pPr>
              <w:pStyle w:val="p17"/>
              <w:spacing w:before="0" w:after="0"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168</w:t>
            </w:r>
          </w:p>
        </w:tc>
        <w:tc>
          <w:tcPr>
            <w:tcW w:w="892" w:type="dxa"/>
            <w:vAlign w:val="center"/>
          </w:tcPr>
          <w:p w:rsidR="00476E5B" w:rsidRDefault="00493704" w:rsidP="00476E5B">
            <w:pPr>
              <w:pStyle w:val="p17"/>
              <w:spacing w:before="0" w:after="0"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54" w:type="dxa"/>
            <w:vAlign w:val="center"/>
          </w:tcPr>
          <w:p w:rsidR="00476E5B" w:rsidRDefault="00493704" w:rsidP="00476E5B">
            <w:pPr>
              <w:pStyle w:val="p17"/>
              <w:spacing w:before="0" w:after="0"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192</w:t>
            </w:r>
          </w:p>
        </w:tc>
        <w:tc>
          <w:tcPr>
            <w:tcW w:w="757" w:type="dxa"/>
            <w:vAlign w:val="center"/>
          </w:tcPr>
          <w:p w:rsidR="00476E5B" w:rsidRPr="00476E5B" w:rsidRDefault="00476E5B" w:rsidP="001F69FE">
            <w:pPr>
              <w:pStyle w:val="p17"/>
              <w:spacing w:before="0" w:after="0"/>
              <w:ind w:firstLineChars="100" w:firstLine="210"/>
              <w:jc w:val="center"/>
              <w:rPr>
                <w:color w:val="FF0000"/>
                <w:sz w:val="21"/>
                <w:szCs w:val="21"/>
              </w:rPr>
            </w:pPr>
            <w:r w:rsidRPr="00476E5B">
              <w:rPr>
                <w:rFonts w:hint="eastAsia"/>
                <w:color w:val="FF0000"/>
                <w:sz w:val="21"/>
                <w:szCs w:val="21"/>
              </w:rPr>
              <w:t>1</w:t>
            </w:r>
            <w:r w:rsidRPr="00476E5B">
              <w:rPr>
                <w:color w:val="FF0000"/>
                <w:sz w:val="21"/>
                <w:szCs w:val="21"/>
              </w:rPr>
              <w:t>0.5</w:t>
            </w:r>
          </w:p>
        </w:tc>
        <w:tc>
          <w:tcPr>
            <w:tcW w:w="755" w:type="dxa"/>
            <w:vAlign w:val="center"/>
          </w:tcPr>
          <w:p w:rsidR="00476E5B" w:rsidRPr="00476E5B" w:rsidRDefault="00476E5B" w:rsidP="001F69FE">
            <w:pPr>
              <w:pStyle w:val="p17"/>
              <w:spacing w:before="0" w:after="0"/>
              <w:jc w:val="center"/>
              <w:rPr>
                <w:color w:val="FF0000"/>
                <w:sz w:val="21"/>
                <w:szCs w:val="21"/>
              </w:rPr>
            </w:pPr>
            <w:r w:rsidRPr="00476E5B">
              <w:rPr>
                <w:rFonts w:hint="eastAsia"/>
                <w:color w:val="FF0000"/>
                <w:sz w:val="21"/>
                <w:szCs w:val="21"/>
              </w:rPr>
              <w:t>1.5</w:t>
            </w:r>
          </w:p>
        </w:tc>
        <w:tc>
          <w:tcPr>
            <w:tcW w:w="899" w:type="dxa"/>
            <w:vAlign w:val="center"/>
          </w:tcPr>
          <w:p w:rsidR="00476E5B" w:rsidRDefault="00476E5B" w:rsidP="00476E5B">
            <w:pPr>
              <w:pStyle w:val="p17"/>
              <w:spacing w:before="0" w:after="0"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12</w:t>
            </w:r>
          </w:p>
        </w:tc>
      </w:tr>
      <w:tr w:rsidR="00912B14" w:rsidTr="00476E5B">
        <w:trPr>
          <w:trHeight w:val="99"/>
        </w:trPr>
        <w:tc>
          <w:tcPr>
            <w:tcW w:w="4168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2B14" w:rsidRDefault="0049577B">
            <w:pPr>
              <w:pStyle w:val="a6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学科基础课程平台</w:t>
            </w:r>
          </w:p>
        </w:tc>
        <w:tc>
          <w:tcPr>
            <w:tcW w:w="104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2B14" w:rsidRPr="0039477B" w:rsidRDefault="0039477B" w:rsidP="00476E5B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 w:rsidRPr="0039477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336</w:t>
            </w:r>
          </w:p>
        </w:tc>
        <w:tc>
          <w:tcPr>
            <w:tcW w:w="892" w:type="dxa"/>
            <w:vAlign w:val="center"/>
          </w:tcPr>
          <w:p w:rsidR="00912B14" w:rsidRPr="0039477B" w:rsidRDefault="0039477B" w:rsidP="00476E5B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 w:rsidRPr="0039477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112</w:t>
            </w:r>
          </w:p>
        </w:tc>
        <w:tc>
          <w:tcPr>
            <w:tcW w:w="854" w:type="dxa"/>
            <w:vAlign w:val="center"/>
          </w:tcPr>
          <w:p w:rsidR="00912B14" w:rsidRDefault="0049577B" w:rsidP="00476E5B">
            <w:pPr>
              <w:pStyle w:val="p17"/>
              <w:spacing w:before="0" w:after="0"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448</w:t>
            </w:r>
          </w:p>
        </w:tc>
        <w:tc>
          <w:tcPr>
            <w:tcW w:w="757" w:type="dxa"/>
            <w:vAlign w:val="center"/>
          </w:tcPr>
          <w:p w:rsidR="00912B14" w:rsidRPr="00476E5B" w:rsidRDefault="0049577B" w:rsidP="0039477B">
            <w:pPr>
              <w:pStyle w:val="p17"/>
              <w:spacing w:before="0" w:after="0" w:line="360" w:lineRule="auto"/>
              <w:jc w:val="center"/>
              <w:rPr>
                <w:color w:val="FF0000"/>
                <w:sz w:val="21"/>
                <w:szCs w:val="21"/>
              </w:rPr>
            </w:pPr>
            <w:r w:rsidRPr="00476E5B">
              <w:rPr>
                <w:rFonts w:hint="eastAsia"/>
                <w:color w:val="FF0000"/>
                <w:sz w:val="21"/>
                <w:szCs w:val="21"/>
              </w:rPr>
              <w:t>21</w:t>
            </w:r>
          </w:p>
        </w:tc>
        <w:tc>
          <w:tcPr>
            <w:tcW w:w="755" w:type="dxa"/>
            <w:vAlign w:val="center"/>
          </w:tcPr>
          <w:p w:rsidR="00912B14" w:rsidRPr="00476E5B" w:rsidRDefault="0039477B" w:rsidP="00476E5B">
            <w:pPr>
              <w:pStyle w:val="p17"/>
              <w:spacing w:before="0" w:after="0" w:line="360" w:lineRule="auto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7</w:t>
            </w:r>
          </w:p>
        </w:tc>
        <w:tc>
          <w:tcPr>
            <w:tcW w:w="899" w:type="dxa"/>
            <w:vAlign w:val="center"/>
          </w:tcPr>
          <w:p w:rsidR="00912B14" w:rsidRDefault="0049577B" w:rsidP="00476E5B">
            <w:pPr>
              <w:pStyle w:val="p17"/>
              <w:spacing w:before="0" w:after="0"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28</w:t>
            </w:r>
          </w:p>
        </w:tc>
      </w:tr>
      <w:tr w:rsidR="00912B14" w:rsidTr="00476E5B">
        <w:trPr>
          <w:trHeight w:val="20"/>
        </w:trPr>
        <w:tc>
          <w:tcPr>
            <w:tcW w:w="1095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2B14" w:rsidRDefault="0049577B">
            <w:pPr>
              <w:pStyle w:val="a6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专业教育课程平台</w:t>
            </w:r>
          </w:p>
        </w:tc>
        <w:tc>
          <w:tcPr>
            <w:tcW w:w="307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2B14" w:rsidRDefault="0049577B">
            <w:pPr>
              <w:pStyle w:val="a6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专业必修课程</w:t>
            </w:r>
          </w:p>
        </w:tc>
        <w:tc>
          <w:tcPr>
            <w:tcW w:w="1041" w:type="dxa"/>
            <w:vAlign w:val="center"/>
          </w:tcPr>
          <w:p w:rsidR="00912B14" w:rsidRPr="00603BC8" w:rsidRDefault="0049577B" w:rsidP="00603BC8">
            <w:pPr>
              <w:pStyle w:val="a6"/>
              <w:jc w:val="center"/>
              <w:rPr>
                <w:color w:val="FF0000"/>
                <w:szCs w:val="21"/>
              </w:rPr>
            </w:pPr>
            <w:r w:rsidRPr="00603BC8">
              <w:rPr>
                <w:rFonts w:hint="eastAsia"/>
                <w:color w:val="FF0000"/>
                <w:szCs w:val="21"/>
              </w:rPr>
              <w:t>1</w:t>
            </w:r>
            <w:r w:rsidR="00603BC8" w:rsidRPr="00603BC8">
              <w:rPr>
                <w:rFonts w:hint="eastAsia"/>
                <w:color w:val="FF0000"/>
                <w:szCs w:val="21"/>
              </w:rPr>
              <w:t>28</w:t>
            </w:r>
          </w:p>
        </w:tc>
        <w:tc>
          <w:tcPr>
            <w:tcW w:w="892" w:type="dxa"/>
            <w:vAlign w:val="center"/>
          </w:tcPr>
          <w:p w:rsidR="00912B14" w:rsidRPr="00603BC8" w:rsidRDefault="00603BC8" w:rsidP="00476E5B">
            <w:pPr>
              <w:pStyle w:val="a6"/>
              <w:jc w:val="center"/>
              <w:rPr>
                <w:color w:val="FF0000"/>
                <w:szCs w:val="21"/>
              </w:rPr>
            </w:pPr>
            <w:r w:rsidRPr="00603BC8">
              <w:rPr>
                <w:rFonts w:hint="eastAsia"/>
                <w:color w:val="FF0000"/>
                <w:szCs w:val="21"/>
              </w:rPr>
              <w:t>48</w:t>
            </w:r>
          </w:p>
        </w:tc>
        <w:tc>
          <w:tcPr>
            <w:tcW w:w="854" w:type="dxa"/>
            <w:vAlign w:val="center"/>
          </w:tcPr>
          <w:p w:rsidR="00912B14" w:rsidRPr="00603BC8" w:rsidRDefault="00603BC8" w:rsidP="00476E5B">
            <w:pPr>
              <w:pStyle w:val="a6"/>
              <w:jc w:val="center"/>
              <w:rPr>
                <w:color w:val="FF0000"/>
                <w:szCs w:val="21"/>
              </w:rPr>
            </w:pPr>
            <w:r w:rsidRPr="00603BC8">
              <w:rPr>
                <w:rFonts w:hint="eastAsia"/>
                <w:color w:val="FF0000"/>
                <w:szCs w:val="21"/>
              </w:rPr>
              <w:t>176</w:t>
            </w:r>
          </w:p>
        </w:tc>
        <w:tc>
          <w:tcPr>
            <w:tcW w:w="757" w:type="dxa"/>
            <w:vAlign w:val="center"/>
          </w:tcPr>
          <w:p w:rsidR="00912B14" w:rsidRDefault="0049577B" w:rsidP="00476E5B">
            <w:pPr>
              <w:pStyle w:val="a6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7</w:t>
            </w:r>
          </w:p>
        </w:tc>
        <w:tc>
          <w:tcPr>
            <w:tcW w:w="755" w:type="dxa"/>
            <w:vAlign w:val="center"/>
          </w:tcPr>
          <w:p w:rsidR="00912B14" w:rsidRDefault="0049577B" w:rsidP="00476E5B">
            <w:pPr>
              <w:pStyle w:val="a6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899" w:type="dxa"/>
            <w:vAlign w:val="center"/>
          </w:tcPr>
          <w:p w:rsidR="00912B14" w:rsidRDefault="0049577B" w:rsidP="00476E5B">
            <w:pPr>
              <w:pStyle w:val="a6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11</w:t>
            </w:r>
          </w:p>
        </w:tc>
      </w:tr>
      <w:tr w:rsidR="00912B14" w:rsidTr="00476E5B">
        <w:trPr>
          <w:trHeight w:val="20"/>
        </w:trPr>
        <w:tc>
          <w:tcPr>
            <w:tcW w:w="109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2B14" w:rsidRDefault="00912B14">
            <w:pPr>
              <w:pStyle w:val="a6"/>
              <w:rPr>
                <w:color w:val="000000" w:themeColor="text1"/>
                <w:szCs w:val="21"/>
              </w:rPr>
            </w:pPr>
          </w:p>
        </w:tc>
        <w:tc>
          <w:tcPr>
            <w:tcW w:w="307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2B14" w:rsidRDefault="0049577B">
            <w:pPr>
              <w:pStyle w:val="a6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专业限选课程</w:t>
            </w:r>
          </w:p>
        </w:tc>
        <w:tc>
          <w:tcPr>
            <w:tcW w:w="1041" w:type="dxa"/>
            <w:vAlign w:val="center"/>
          </w:tcPr>
          <w:p w:rsidR="00912B14" w:rsidRDefault="0049577B" w:rsidP="00476E5B">
            <w:pPr>
              <w:pStyle w:val="a6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108</w:t>
            </w:r>
          </w:p>
        </w:tc>
        <w:tc>
          <w:tcPr>
            <w:tcW w:w="892" w:type="dxa"/>
            <w:vAlign w:val="center"/>
          </w:tcPr>
          <w:p w:rsidR="00912B14" w:rsidRDefault="0049577B" w:rsidP="00476E5B">
            <w:pPr>
              <w:pStyle w:val="a6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52</w:t>
            </w:r>
          </w:p>
        </w:tc>
        <w:tc>
          <w:tcPr>
            <w:tcW w:w="854" w:type="dxa"/>
            <w:vAlign w:val="center"/>
          </w:tcPr>
          <w:p w:rsidR="00912B14" w:rsidRDefault="0049577B" w:rsidP="00476E5B">
            <w:pPr>
              <w:pStyle w:val="a6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160</w:t>
            </w:r>
          </w:p>
        </w:tc>
        <w:tc>
          <w:tcPr>
            <w:tcW w:w="757" w:type="dxa"/>
            <w:vAlign w:val="center"/>
          </w:tcPr>
          <w:p w:rsidR="00912B14" w:rsidRDefault="0049577B" w:rsidP="00476E5B">
            <w:pPr>
              <w:pStyle w:val="a6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8</w:t>
            </w:r>
          </w:p>
        </w:tc>
        <w:tc>
          <w:tcPr>
            <w:tcW w:w="755" w:type="dxa"/>
            <w:vAlign w:val="center"/>
          </w:tcPr>
          <w:p w:rsidR="00912B14" w:rsidRDefault="0049577B" w:rsidP="00476E5B">
            <w:pPr>
              <w:pStyle w:val="a6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899" w:type="dxa"/>
            <w:vAlign w:val="center"/>
          </w:tcPr>
          <w:p w:rsidR="00912B14" w:rsidRDefault="0049577B" w:rsidP="00476E5B">
            <w:pPr>
              <w:pStyle w:val="a6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12</w:t>
            </w:r>
          </w:p>
        </w:tc>
      </w:tr>
      <w:tr w:rsidR="00912B14" w:rsidTr="00476E5B">
        <w:trPr>
          <w:trHeight w:val="28"/>
        </w:trPr>
        <w:tc>
          <w:tcPr>
            <w:tcW w:w="109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2B14" w:rsidRDefault="00912B14">
            <w:pPr>
              <w:pStyle w:val="a6"/>
              <w:rPr>
                <w:color w:val="000000" w:themeColor="text1"/>
                <w:szCs w:val="21"/>
              </w:rPr>
            </w:pPr>
          </w:p>
        </w:tc>
        <w:tc>
          <w:tcPr>
            <w:tcW w:w="307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2B14" w:rsidRDefault="0049577B">
            <w:pPr>
              <w:pStyle w:val="a6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专业</w:t>
            </w:r>
            <w:r>
              <w:rPr>
                <w:rFonts w:hint="eastAsia"/>
                <w:color w:val="000000" w:themeColor="text1"/>
                <w:szCs w:val="21"/>
              </w:rPr>
              <w:t>任选</w:t>
            </w:r>
            <w:r>
              <w:rPr>
                <w:color w:val="000000" w:themeColor="text1"/>
                <w:szCs w:val="21"/>
              </w:rPr>
              <w:t>课程</w:t>
            </w:r>
          </w:p>
        </w:tc>
        <w:tc>
          <w:tcPr>
            <w:tcW w:w="1041" w:type="dxa"/>
            <w:vAlign w:val="center"/>
          </w:tcPr>
          <w:p w:rsidR="00912B14" w:rsidRDefault="0049577B" w:rsidP="00476E5B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168</w:t>
            </w:r>
          </w:p>
        </w:tc>
        <w:tc>
          <w:tcPr>
            <w:tcW w:w="892" w:type="dxa"/>
            <w:vAlign w:val="center"/>
          </w:tcPr>
          <w:p w:rsidR="00912B14" w:rsidRDefault="0049577B" w:rsidP="00476E5B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104</w:t>
            </w:r>
          </w:p>
        </w:tc>
        <w:tc>
          <w:tcPr>
            <w:tcW w:w="854" w:type="dxa"/>
            <w:vAlign w:val="center"/>
          </w:tcPr>
          <w:p w:rsidR="00912B14" w:rsidRDefault="0049577B" w:rsidP="00476E5B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72</w:t>
            </w:r>
          </w:p>
        </w:tc>
        <w:tc>
          <w:tcPr>
            <w:tcW w:w="757" w:type="dxa"/>
            <w:vAlign w:val="center"/>
          </w:tcPr>
          <w:p w:rsidR="00912B14" w:rsidRDefault="0049577B" w:rsidP="00476E5B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10.5</w:t>
            </w:r>
          </w:p>
        </w:tc>
        <w:tc>
          <w:tcPr>
            <w:tcW w:w="755" w:type="dxa"/>
            <w:vAlign w:val="center"/>
          </w:tcPr>
          <w:p w:rsidR="00912B14" w:rsidRDefault="0049577B" w:rsidP="00476E5B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6.5</w:t>
            </w:r>
          </w:p>
        </w:tc>
        <w:tc>
          <w:tcPr>
            <w:tcW w:w="899" w:type="dxa"/>
            <w:vAlign w:val="center"/>
          </w:tcPr>
          <w:p w:rsidR="00912B14" w:rsidRDefault="0049577B" w:rsidP="00476E5B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17</w:t>
            </w:r>
          </w:p>
        </w:tc>
      </w:tr>
      <w:tr w:rsidR="00912B14" w:rsidTr="00476E5B">
        <w:trPr>
          <w:trHeight w:val="20"/>
        </w:trPr>
        <w:tc>
          <w:tcPr>
            <w:tcW w:w="1095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2B14" w:rsidRDefault="0049577B">
            <w:pPr>
              <w:rPr>
                <w:color w:val="000000" w:themeColor="text1"/>
                <w:szCs w:val="21"/>
              </w:rPr>
            </w:pPr>
            <w:r>
              <w:rPr>
                <w:rFonts w:ascii="宋体" w:eastAsia="宋体" w:hAnsi="Courier New" w:hint="eastAsia"/>
                <w:color w:val="000000" w:themeColor="text1"/>
                <w:szCs w:val="21"/>
              </w:rPr>
              <w:t>专项实践课程平台</w:t>
            </w:r>
          </w:p>
        </w:tc>
        <w:tc>
          <w:tcPr>
            <w:tcW w:w="3073" w:type="dxa"/>
            <w:vAlign w:val="center"/>
          </w:tcPr>
          <w:p w:rsidR="00912B14" w:rsidRDefault="0049577B">
            <w:pPr>
              <w:rPr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公共实践课程</w:t>
            </w:r>
          </w:p>
        </w:tc>
        <w:tc>
          <w:tcPr>
            <w:tcW w:w="1041" w:type="dxa"/>
            <w:vAlign w:val="center"/>
          </w:tcPr>
          <w:p w:rsidR="00912B14" w:rsidRDefault="00912B14" w:rsidP="00476E5B">
            <w:pPr>
              <w:pStyle w:val="a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912B14" w:rsidRDefault="00912B14" w:rsidP="00476E5B">
            <w:pPr>
              <w:pStyle w:val="a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912B14" w:rsidRDefault="00912B14" w:rsidP="00476E5B">
            <w:pPr>
              <w:pStyle w:val="a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912B14" w:rsidRDefault="00912B14" w:rsidP="00476E5B">
            <w:pPr>
              <w:pStyle w:val="a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912B14" w:rsidRDefault="00493704" w:rsidP="00476E5B">
            <w:pPr>
              <w:pStyle w:val="a6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899" w:type="dxa"/>
            <w:vMerge w:val="restart"/>
            <w:vAlign w:val="center"/>
          </w:tcPr>
          <w:p w:rsidR="00912B14" w:rsidRDefault="0049577B" w:rsidP="00493704">
            <w:pPr>
              <w:pStyle w:val="a6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</w:t>
            </w:r>
            <w:r w:rsidR="00493704">
              <w:rPr>
                <w:rFonts w:hint="eastAsia"/>
                <w:color w:val="000000" w:themeColor="text1"/>
                <w:szCs w:val="21"/>
              </w:rPr>
              <w:t>7</w:t>
            </w:r>
          </w:p>
        </w:tc>
      </w:tr>
      <w:tr w:rsidR="00912B14" w:rsidTr="00476E5B">
        <w:trPr>
          <w:trHeight w:val="238"/>
        </w:trPr>
        <w:tc>
          <w:tcPr>
            <w:tcW w:w="109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2B14" w:rsidRDefault="00912B14">
            <w:pPr>
              <w:pStyle w:val="a6"/>
              <w:rPr>
                <w:color w:val="000000" w:themeColor="text1"/>
                <w:szCs w:val="21"/>
              </w:rPr>
            </w:pPr>
          </w:p>
        </w:tc>
        <w:tc>
          <w:tcPr>
            <w:tcW w:w="3073" w:type="dxa"/>
            <w:vAlign w:val="center"/>
          </w:tcPr>
          <w:p w:rsidR="00912B14" w:rsidRDefault="0049577B">
            <w:pPr>
              <w:pStyle w:val="a6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专业实践课程</w:t>
            </w:r>
          </w:p>
        </w:tc>
        <w:tc>
          <w:tcPr>
            <w:tcW w:w="1041" w:type="dxa"/>
            <w:vAlign w:val="center"/>
          </w:tcPr>
          <w:p w:rsidR="00912B14" w:rsidRDefault="00912B14" w:rsidP="00476E5B">
            <w:pPr>
              <w:pStyle w:val="a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912B14" w:rsidRDefault="00912B14" w:rsidP="00476E5B">
            <w:pPr>
              <w:pStyle w:val="a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912B14" w:rsidRDefault="00912B14" w:rsidP="00476E5B">
            <w:pPr>
              <w:pStyle w:val="a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912B14" w:rsidRDefault="00912B14" w:rsidP="00476E5B">
            <w:pPr>
              <w:pStyle w:val="a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912B14" w:rsidRDefault="0049577B" w:rsidP="00476E5B">
            <w:pPr>
              <w:pStyle w:val="a6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899" w:type="dxa"/>
            <w:vMerge/>
            <w:vAlign w:val="center"/>
          </w:tcPr>
          <w:p w:rsidR="00912B14" w:rsidRDefault="00912B14" w:rsidP="00476E5B">
            <w:pPr>
              <w:pStyle w:val="a6"/>
              <w:jc w:val="center"/>
              <w:rPr>
                <w:color w:val="000000" w:themeColor="text1"/>
                <w:szCs w:val="21"/>
              </w:rPr>
            </w:pPr>
          </w:p>
        </w:tc>
      </w:tr>
      <w:tr w:rsidR="00912B14" w:rsidTr="00476E5B">
        <w:trPr>
          <w:trHeight w:val="238"/>
        </w:trPr>
        <w:tc>
          <w:tcPr>
            <w:tcW w:w="1095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2B14" w:rsidRDefault="0049577B">
            <w:pPr>
              <w:pStyle w:val="a6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教师教育平台</w:t>
            </w:r>
          </w:p>
        </w:tc>
        <w:tc>
          <w:tcPr>
            <w:tcW w:w="3073" w:type="dxa"/>
            <w:vAlign w:val="center"/>
          </w:tcPr>
          <w:p w:rsidR="00912B14" w:rsidRDefault="0049577B">
            <w:pPr>
              <w:pStyle w:val="a6"/>
              <w:rPr>
                <w:color w:val="000000" w:themeColor="text1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教师教育必修课程</w:t>
            </w:r>
          </w:p>
        </w:tc>
        <w:tc>
          <w:tcPr>
            <w:tcW w:w="1041" w:type="dxa"/>
            <w:vAlign w:val="center"/>
          </w:tcPr>
          <w:p w:rsidR="00912B14" w:rsidRDefault="0049577B" w:rsidP="00476E5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210</w:t>
            </w:r>
          </w:p>
        </w:tc>
        <w:tc>
          <w:tcPr>
            <w:tcW w:w="892" w:type="dxa"/>
            <w:vAlign w:val="center"/>
          </w:tcPr>
          <w:p w:rsidR="00912B14" w:rsidRDefault="0049577B" w:rsidP="00476E5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70</w:t>
            </w:r>
          </w:p>
        </w:tc>
        <w:tc>
          <w:tcPr>
            <w:tcW w:w="854" w:type="dxa"/>
            <w:vAlign w:val="center"/>
          </w:tcPr>
          <w:p w:rsidR="00912B14" w:rsidRDefault="0049577B" w:rsidP="00476E5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280</w:t>
            </w:r>
          </w:p>
        </w:tc>
        <w:tc>
          <w:tcPr>
            <w:tcW w:w="757" w:type="dxa"/>
            <w:vAlign w:val="center"/>
          </w:tcPr>
          <w:p w:rsidR="00912B14" w:rsidRDefault="0049577B" w:rsidP="00476E5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755" w:type="dxa"/>
            <w:vAlign w:val="center"/>
          </w:tcPr>
          <w:p w:rsidR="00912B14" w:rsidRDefault="0049577B" w:rsidP="00476E5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899" w:type="dxa"/>
            <w:vAlign w:val="center"/>
          </w:tcPr>
          <w:p w:rsidR="00912B14" w:rsidRDefault="0049577B" w:rsidP="00476E5B">
            <w:pPr>
              <w:pStyle w:val="a6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16</w:t>
            </w:r>
          </w:p>
        </w:tc>
      </w:tr>
      <w:tr w:rsidR="00912B14" w:rsidTr="00476E5B">
        <w:trPr>
          <w:trHeight w:val="238"/>
        </w:trPr>
        <w:tc>
          <w:tcPr>
            <w:tcW w:w="109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2B14" w:rsidRDefault="00912B14">
            <w:pPr>
              <w:pStyle w:val="a6"/>
              <w:rPr>
                <w:color w:val="000000" w:themeColor="text1"/>
                <w:szCs w:val="21"/>
              </w:rPr>
            </w:pPr>
          </w:p>
        </w:tc>
        <w:tc>
          <w:tcPr>
            <w:tcW w:w="3073" w:type="dxa"/>
            <w:vAlign w:val="center"/>
          </w:tcPr>
          <w:p w:rsidR="00912B14" w:rsidRDefault="0049577B">
            <w:pPr>
              <w:pStyle w:val="a6"/>
              <w:rPr>
                <w:color w:val="000000" w:themeColor="text1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教师教育任选课程</w:t>
            </w:r>
          </w:p>
        </w:tc>
        <w:tc>
          <w:tcPr>
            <w:tcW w:w="1041" w:type="dxa"/>
            <w:vAlign w:val="center"/>
          </w:tcPr>
          <w:p w:rsidR="00912B14" w:rsidRDefault="0049577B" w:rsidP="00476E5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892" w:type="dxa"/>
            <w:vAlign w:val="center"/>
          </w:tcPr>
          <w:p w:rsidR="00912B14" w:rsidRDefault="0049577B" w:rsidP="00476E5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854" w:type="dxa"/>
            <w:vAlign w:val="center"/>
          </w:tcPr>
          <w:p w:rsidR="00912B14" w:rsidRDefault="0049577B" w:rsidP="00476E5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757" w:type="dxa"/>
            <w:vAlign w:val="center"/>
          </w:tcPr>
          <w:p w:rsidR="00912B14" w:rsidRDefault="0049577B" w:rsidP="00476E5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755" w:type="dxa"/>
            <w:vAlign w:val="center"/>
          </w:tcPr>
          <w:p w:rsidR="00912B14" w:rsidRDefault="0049577B" w:rsidP="00476E5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899" w:type="dxa"/>
            <w:vAlign w:val="center"/>
          </w:tcPr>
          <w:p w:rsidR="00912B14" w:rsidRDefault="0049577B" w:rsidP="00476E5B">
            <w:pPr>
              <w:pStyle w:val="a6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</w:p>
        </w:tc>
      </w:tr>
      <w:tr w:rsidR="00912B14">
        <w:trPr>
          <w:trHeight w:val="238"/>
        </w:trPr>
        <w:tc>
          <w:tcPr>
            <w:tcW w:w="1095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2B14" w:rsidRDefault="0049577B">
            <w:pPr>
              <w:pStyle w:val="a6"/>
              <w:rPr>
                <w:color w:val="000000" w:themeColor="text1"/>
                <w:szCs w:val="21"/>
              </w:rPr>
            </w:pPr>
            <w:r>
              <w:rPr>
                <w:rFonts w:ascii="Calibri" w:hAnsi="Calibri"/>
                <w:color w:val="000000" w:themeColor="text1"/>
                <w:szCs w:val="21"/>
              </w:rPr>
              <w:t>个性培养课程平台</w:t>
            </w:r>
          </w:p>
        </w:tc>
        <w:tc>
          <w:tcPr>
            <w:tcW w:w="3073" w:type="dxa"/>
            <w:vAlign w:val="center"/>
          </w:tcPr>
          <w:p w:rsidR="00912B14" w:rsidRDefault="0049577B">
            <w:pPr>
              <w:pStyle w:val="a6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课外自主实践</w:t>
            </w:r>
            <w:r>
              <w:rPr>
                <w:rFonts w:hint="eastAsia"/>
                <w:color w:val="000000" w:themeColor="text1"/>
                <w:szCs w:val="21"/>
              </w:rPr>
              <w:t>（不计入总学时）</w:t>
            </w:r>
          </w:p>
        </w:tc>
        <w:tc>
          <w:tcPr>
            <w:tcW w:w="5198" w:type="dxa"/>
            <w:gridSpan w:val="6"/>
            <w:vAlign w:val="center"/>
          </w:tcPr>
          <w:p w:rsidR="00912B14" w:rsidRDefault="0049577B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根据《惠州学院创新创业教育学分认定与管理办法》（惠院发〔</w:t>
            </w: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2017</w:t>
            </w: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号）执行</w:t>
            </w:r>
          </w:p>
        </w:tc>
      </w:tr>
      <w:tr w:rsidR="00912B14">
        <w:trPr>
          <w:trHeight w:val="238"/>
        </w:trPr>
        <w:tc>
          <w:tcPr>
            <w:tcW w:w="109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2B14" w:rsidRDefault="00912B14">
            <w:pPr>
              <w:pStyle w:val="a6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3073" w:type="dxa"/>
            <w:vAlign w:val="center"/>
          </w:tcPr>
          <w:p w:rsidR="00912B14" w:rsidRDefault="0049577B">
            <w:pPr>
              <w:pStyle w:val="a6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朋辈教育（不计入总学时）</w:t>
            </w:r>
          </w:p>
        </w:tc>
        <w:tc>
          <w:tcPr>
            <w:tcW w:w="5198" w:type="dxa"/>
            <w:gridSpan w:val="6"/>
            <w:vAlign w:val="center"/>
          </w:tcPr>
          <w:p w:rsidR="00912B14" w:rsidRDefault="0049577B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由二级学院以项目形式组织实施</w:t>
            </w:r>
          </w:p>
        </w:tc>
      </w:tr>
      <w:tr w:rsidR="00912B14">
        <w:trPr>
          <w:trHeight w:val="24"/>
        </w:trPr>
        <w:tc>
          <w:tcPr>
            <w:tcW w:w="4168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2B14" w:rsidRDefault="0049577B">
            <w:pPr>
              <w:pStyle w:val="a6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总计</w:t>
            </w:r>
          </w:p>
        </w:tc>
        <w:tc>
          <w:tcPr>
            <w:tcW w:w="1041" w:type="dxa"/>
            <w:vAlign w:val="center"/>
          </w:tcPr>
          <w:p w:rsidR="00912B14" w:rsidRDefault="0049577B" w:rsidP="00493704">
            <w:pPr>
              <w:pStyle w:val="a6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17</w:t>
            </w:r>
            <w:r w:rsidR="00493704">
              <w:rPr>
                <w:rFonts w:hint="eastAsia"/>
                <w:color w:val="FF0000"/>
                <w:szCs w:val="21"/>
              </w:rPr>
              <w:t>20</w:t>
            </w:r>
          </w:p>
        </w:tc>
        <w:tc>
          <w:tcPr>
            <w:tcW w:w="892" w:type="dxa"/>
            <w:vAlign w:val="center"/>
          </w:tcPr>
          <w:p w:rsidR="00912B14" w:rsidRDefault="0049577B" w:rsidP="00493704">
            <w:pPr>
              <w:pStyle w:val="a6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</w:t>
            </w:r>
            <w:r w:rsidR="00493704">
              <w:rPr>
                <w:rFonts w:hint="eastAsia"/>
                <w:color w:val="FF0000"/>
                <w:szCs w:val="21"/>
              </w:rPr>
              <w:t>82</w:t>
            </w:r>
          </w:p>
        </w:tc>
        <w:tc>
          <w:tcPr>
            <w:tcW w:w="854" w:type="dxa"/>
            <w:vAlign w:val="center"/>
          </w:tcPr>
          <w:p w:rsidR="00912B14" w:rsidRDefault="0049577B" w:rsidP="00493704">
            <w:pPr>
              <w:pStyle w:val="a6"/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4</w:t>
            </w:r>
            <w:r w:rsidR="00493704">
              <w:rPr>
                <w:rFonts w:hint="eastAsia"/>
                <w:color w:val="FF0000"/>
                <w:szCs w:val="21"/>
              </w:rPr>
              <w:t>02</w:t>
            </w:r>
          </w:p>
        </w:tc>
        <w:tc>
          <w:tcPr>
            <w:tcW w:w="757" w:type="dxa"/>
            <w:vAlign w:val="center"/>
          </w:tcPr>
          <w:p w:rsidR="00912B14" w:rsidRDefault="0049577B" w:rsidP="0039477B">
            <w:pPr>
              <w:pStyle w:val="a6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101</w:t>
            </w:r>
          </w:p>
        </w:tc>
        <w:tc>
          <w:tcPr>
            <w:tcW w:w="755" w:type="dxa"/>
            <w:vAlign w:val="center"/>
          </w:tcPr>
          <w:p w:rsidR="00912B14" w:rsidRDefault="0049577B" w:rsidP="0039477B">
            <w:pPr>
              <w:pStyle w:val="a6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</w:t>
            </w:r>
            <w:r w:rsidR="0039477B"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899" w:type="dxa"/>
            <w:vAlign w:val="center"/>
          </w:tcPr>
          <w:p w:rsidR="00912B14" w:rsidRDefault="0049577B">
            <w:pPr>
              <w:pStyle w:val="a6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6</w:t>
            </w:r>
            <w:r>
              <w:rPr>
                <w:rFonts w:hint="eastAsia"/>
                <w:color w:val="000000" w:themeColor="text1"/>
                <w:szCs w:val="21"/>
              </w:rPr>
              <w:t>5</w:t>
            </w:r>
          </w:p>
        </w:tc>
      </w:tr>
      <w:tr w:rsidR="00912B14">
        <w:trPr>
          <w:trHeight w:val="24"/>
        </w:trPr>
        <w:tc>
          <w:tcPr>
            <w:tcW w:w="4168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2B14" w:rsidRDefault="0049577B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最低毕业学时</w:t>
            </w:r>
          </w:p>
        </w:tc>
        <w:tc>
          <w:tcPr>
            <w:tcW w:w="1041" w:type="dxa"/>
            <w:vAlign w:val="center"/>
          </w:tcPr>
          <w:p w:rsidR="00912B14" w:rsidRDefault="0049577B" w:rsidP="00493704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2</w:t>
            </w:r>
            <w:r>
              <w:rPr>
                <w:rFonts w:ascii="宋体" w:hAnsi="宋体" w:hint="eastAsia"/>
                <w:color w:val="FF0000"/>
                <w:szCs w:val="21"/>
              </w:rPr>
              <w:t>4</w:t>
            </w:r>
            <w:r w:rsidR="00493704">
              <w:rPr>
                <w:rFonts w:ascii="宋体" w:hAnsi="宋体" w:hint="eastAsia"/>
                <w:color w:val="FF0000"/>
                <w:szCs w:val="21"/>
              </w:rPr>
              <w:t>02</w:t>
            </w:r>
          </w:p>
        </w:tc>
        <w:tc>
          <w:tcPr>
            <w:tcW w:w="2503" w:type="dxa"/>
            <w:gridSpan w:val="3"/>
            <w:vAlign w:val="center"/>
          </w:tcPr>
          <w:p w:rsidR="00912B14" w:rsidRDefault="0049577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最低毕业学分</w:t>
            </w:r>
          </w:p>
        </w:tc>
        <w:tc>
          <w:tcPr>
            <w:tcW w:w="1654" w:type="dxa"/>
            <w:gridSpan w:val="2"/>
            <w:vAlign w:val="center"/>
          </w:tcPr>
          <w:p w:rsidR="00912B14" w:rsidRDefault="0049577B">
            <w:pPr>
              <w:pStyle w:val="a6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16</w:t>
            </w:r>
            <w:r>
              <w:rPr>
                <w:rFonts w:hint="eastAsia"/>
                <w:color w:val="000000" w:themeColor="text1"/>
                <w:szCs w:val="21"/>
              </w:rPr>
              <w:t>5</w:t>
            </w:r>
          </w:p>
        </w:tc>
      </w:tr>
    </w:tbl>
    <w:p w:rsidR="00912B14" w:rsidRDefault="00912B14">
      <w:pPr>
        <w:pStyle w:val="-1"/>
        <w:rPr>
          <w:rStyle w:val="af3"/>
          <w:rFonts w:ascii="等线" w:eastAsia="等线" w:hAnsi="等线"/>
          <w:b w:val="0"/>
        </w:rPr>
      </w:pPr>
    </w:p>
    <w:p w:rsidR="00912B14" w:rsidRDefault="00912B14">
      <w:pPr>
        <w:pStyle w:val="-1"/>
        <w:rPr>
          <w:rStyle w:val="af3"/>
          <w:rFonts w:ascii="等线" w:eastAsia="等线" w:hAnsi="等线"/>
          <w:b w:val="0"/>
        </w:rPr>
      </w:pPr>
    </w:p>
    <w:p w:rsidR="00912B14" w:rsidRDefault="00912B14">
      <w:pPr>
        <w:spacing w:line="360" w:lineRule="auto"/>
        <w:rPr>
          <w:color w:val="000000" w:themeColor="text1"/>
          <w:szCs w:val="21"/>
        </w:rPr>
      </w:pPr>
    </w:p>
    <w:p w:rsidR="00912B14" w:rsidRDefault="00912B14">
      <w:pPr>
        <w:spacing w:line="360" w:lineRule="auto"/>
        <w:rPr>
          <w:color w:val="000000" w:themeColor="text1"/>
          <w:szCs w:val="21"/>
        </w:rPr>
      </w:pPr>
    </w:p>
    <w:p w:rsidR="00912B14" w:rsidRDefault="00912B14">
      <w:pPr>
        <w:spacing w:line="360" w:lineRule="auto"/>
        <w:rPr>
          <w:color w:val="000000" w:themeColor="text1"/>
          <w:szCs w:val="21"/>
        </w:rPr>
        <w:sectPr w:rsidR="00912B14">
          <w:footerReference w:type="default" r:id="rId8"/>
          <w:pgSz w:w="11900" w:h="16838"/>
          <w:pgMar w:top="1440" w:right="1266" w:bottom="651" w:left="1420" w:header="0" w:footer="0" w:gutter="0"/>
          <w:pgBorders>
            <w:bottom w:val="single" w:sz="4" w:space="1" w:color="auto"/>
          </w:pgBorders>
          <w:cols w:space="720" w:equalWidth="0">
            <w:col w:w="9220"/>
          </w:cols>
        </w:sectPr>
      </w:pPr>
    </w:p>
    <w:p w:rsidR="00912B14" w:rsidRDefault="0049577B">
      <w:pPr>
        <w:spacing w:line="360" w:lineRule="auto"/>
        <w:rPr>
          <w:color w:val="000000" w:themeColor="text1"/>
          <w:szCs w:val="21"/>
        </w:rPr>
      </w:pPr>
      <w:bookmarkStart w:id="1" w:name="_Hlk515652025"/>
      <w:r>
        <w:rPr>
          <w:rFonts w:hint="eastAsia"/>
          <w:b/>
          <w:color w:val="000000" w:themeColor="text1"/>
          <w:sz w:val="24"/>
          <w:szCs w:val="24"/>
        </w:rPr>
        <w:lastRenderedPageBreak/>
        <w:t>十三、毕业要求实现</w:t>
      </w:r>
      <w:r>
        <w:rPr>
          <w:b/>
          <w:color w:val="000000" w:themeColor="text1"/>
          <w:sz w:val="24"/>
          <w:szCs w:val="24"/>
        </w:rPr>
        <w:t>矩阵</w:t>
      </w:r>
    </w:p>
    <w:tbl>
      <w:tblPr>
        <w:tblW w:w="10360" w:type="dxa"/>
        <w:jc w:val="center"/>
        <w:tblLayout w:type="fixed"/>
        <w:tblLook w:val="04A0"/>
      </w:tblPr>
      <w:tblGrid>
        <w:gridCol w:w="2085"/>
        <w:gridCol w:w="4011"/>
        <w:gridCol w:w="4264"/>
      </w:tblGrid>
      <w:tr w:rsidR="00912B14">
        <w:trPr>
          <w:trHeight w:val="697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2B14" w:rsidRDefault="0049577B">
            <w:pPr>
              <w:spacing w:line="300" w:lineRule="auto"/>
              <w:jc w:val="center"/>
              <w:rPr>
                <w:rFonts w:ascii="宋体" w:eastAsia="宋体" w:hAnsi="宋体" w:cs="宋体"/>
                <w:b/>
                <w:color w:val="000000" w:themeColor="text1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 w:themeColor="text1"/>
                <w:szCs w:val="18"/>
              </w:rPr>
              <w:t>毕业要求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12B14" w:rsidRDefault="0049577B">
            <w:pPr>
              <w:spacing w:line="300" w:lineRule="auto"/>
              <w:jc w:val="center"/>
              <w:rPr>
                <w:rFonts w:ascii="宋体" w:eastAsia="宋体" w:hAnsi="宋体" w:cs="宋体"/>
                <w:b/>
                <w:color w:val="000000" w:themeColor="text1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 w:themeColor="text1"/>
                <w:szCs w:val="18"/>
              </w:rPr>
              <w:t>指标点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12B14" w:rsidRDefault="0049577B">
            <w:pPr>
              <w:spacing w:line="300" w:lineRule="auto"/>
              <w:jc w:val="center"/>
              <w:rPr>
                <w:rFonts w:ascii="宋体" w:eastAsia="宋体" w:hAnsi="宋体" w:cs="宋体"/>
                <w:b/>
                <w:color w:val="000000" w:themeColor="text1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 w:themeColor="text1"/>
                <w:szCs w:val="18"/>
              </w:rPr>
              <w:t>相关课程</w:t>
            </w:r>
          </w:p>
        </w:tc>
      </w:tr>
      <w:tr w:rsidR="00912B14">
        <w:trPr>
          <w:trHeight w:val="330"/>
          <w:jc w:val="center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 xml:space="preserve">1.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师德规范</w:t>
            </w:r>
          </w:p>
          <w:p w:rsidR="00912B14" w:rsidRDefault="00912B14"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ind w:firstLine="36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.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 践行社会主义核心价值观，增进对中国特色社会主义的思想认同、政治认同、理论认同和情感认同，贯彻党的教育方针和教育理念，以立德树人为己任。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马克思主义基本原理（H）、毛泽东思想和中国特色社会主义理论体系概论（H）、中国近现代史纲要（H）、党史/新中国史/改革开放史/社会主义发展史（H）、</w:t>
            </w:r>
            <w:r w:rsidRPr="00476E5B">
              <w:rPr>
                <w:rFonts w:ascii="宋体" w:eastAsia="宋体" w:hAnsi="宋体" w:hint="eastAsia"/>
                <w:color w:val="FF0000"/>
                <w:kern w:val="0"/>
                <w:szCs w:val="21"/>
              </w:rPr>
              <w:t>马克思主义中国化进程与青年学生使命担当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（H）、形势与政策（M）、思想道德与法治（M）</w:t>
            </w:r>
          </w:p>
        </w:tc>
      </w:tr>
      <w:tr w:rsidR="00912B14">
        <w:trPr>
          <w:trHeight w:val="330"/>
          <w:jc w:val="center"/>
        </w:trPr>
        <w:tc>
          <w:tcPr>
            <w:tcW w:w="208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912B14" w:rsidRDefault="00912B14"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ind w:firstLine="36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.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 遵守中学教师职业道德规范，具有依法执教意识，具有成为有理想信念、有道德情操、有扎实学识、有仁爱之心的好老师的志向。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教师职业道德与教育政策法规（H）、学校教育基础（H）、班主任工作艺术（H）、青少年发展与学习心理（M）、心理健康与道德教育（M）</w:t>
            </w:r>
          </w:p>
        </w:tc>
      </w:tr>
      <w:tr w:rsidR="00912B14">
        <w:trPr>
          <w:trHeight w:val="330"/>
          <w:jc w:val="center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2.</w:t>
            </w:r>
            <w:r>
              <w:rPr>
                <w:rFonts w:ascii="Helvetica" w:eastAsiaTheme="minorEastAsia" w:hAnsi="Helvetica" w:cs="Helvetica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教育情怀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12B14" w:rsidRDefault="0049577B">
            <w:pPr>
              <w:pStyle w:val="-5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 热爱中学教育事业，</w:t>
            </w:r>
            <w:r>
              <w:rPr>
                <w:rFonts w:hint="eastAsia"/>
                <w:color w:val="000000" w:themeColor="text1"/>
              </w:rPr>
              <w:t>具有</w:t>
            </w:r>
            <w:r>
              <w:rPr>
                <w:color w:val="000000" w:themeColor="text1"/>
              </w:rPr>
              <w:t>从教意愿，认同中学教师工作的意义和专业性。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学校教育基础（H）、青少年发展与学习心理（M）、地理课程与教学论（M）、教育研究方法（M）、教育实习（L）、教育见习（L）、教育研习（L）</w:t>
            </w:r>
          </w:p>
        </w:tc>
      </w:tr>
      <w:tr w:rsidR="00912B14">
        <w:trPr>
          <w:trHeight w:val="330"/>
          <w:jc w:val="center"/>
        </w:trPr>
        <w:tc>
          <w:tcPr>
            <w:tcW w:w="20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12B14" w:rsidRDefault="00912B14"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ind w:firstLine="36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.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 具有积极的情感、端正的态度、正确的价值观，尊重学生人格，富有爱心、责任心，工作细心、耐心，做学生锤炼品格、学习知识、创新思维、奉献祖国的引路人。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青少年发展与学习心理（H）、地理课程与教学论（H）、学校教育基础（H）、马克思主义基本原理（H）、毛泽东思想和中国特色社会主义理论体系概论（H）、中国近现代史纲要（L）、思想道德与法治（H）、党史/新中国史/改革开放史/社会主义发展史（L）</w:t>
            </w:r>
          </w:p>
        </w:tc>
      </w:tr>
      <w:tr w:rsidR="00912B14">
        <w:trPr>
          <w:trHeight w:val="330"/>
          <w:jc w:val="center"/>
        </w:trPr>
        <w:tc>
          <w:tcPr>
            <w:tcW w:w="208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912B14" w:rsidRDefault="00912B14"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ind w:firstLine="36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.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3 自觉提升自身的科学和人文素养，了解地理科学的学科作用与地位，掌握中学地理教学的职业特点和专业要求，认同地理教师的工作意义。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人文地理学（H）、中国地理（H）、教育实习（H）、教育见习（H）、教育研习（H）、地理课程与教学论（H）、学校教育基础（H）、人文地理学（H）、青少年发展与学习心理（M）</w:t>
            </w:r>
          </w:p>
        </w:tc>
      </w:tr>
      <w:tr w:rsidR="00912B14">
        <w:trPr>
          <w:trHeight w:val="330"/>
          <w:jc w:val="center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3.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学科素养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ind w:firstLine="36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.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 了解国内外地理科学发展历史、动态和地理学科知识体系与基本范式，认识地理学科与其他相关学科的联系。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地球概论（H）、专业导论（H）、地理综合野外实习（H）、自然资源学原理（M）、环境学概论（M）、全球变化导论（M）</w:t>
            </w:r>
          </w:p>
        </w:tc>
      </w:tr>
      <w:tr w:rsidR="00912B14">
        <w:trPr>
          <w:trHeight w:val="330"/>
          <w:jc w:val="center"/>
        </w:trPr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12B14" w:rsidRDefault="00912B14"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ind w:firstLine="36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.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 掌握地理学科的基本知识、基本原理和基本技能。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地质学与地貌学（H）、气象学与气候学（H）、水文学与水资源（H）、人文地理学（H）、地图学（H）、地理信息系统原理（H）、遥感概论（H）、植物与土壤地理学（H）、地质地貌实习（H）、气象气候实习（M）、人文地理实习（M）、水文学实习（M）、地图学实验（M）、地理信息系统实验（M）、遥感数字图像处理（M）、生态学（L）、第四纪地质学（L）</w:t>
            </w:r>
          </w:p>
        </w:tc>
      </w:tr>
      <w:tr w:rsidR="00912B14">
        <w:trPr>
          <w:trHeight w:val="330"/>
          <w:jc w:val="center"/>
        </w:trPr>
        <w:tc>
          <w:tcPr>
            <w:tcW w:w="20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12B14" w:rsidRDefault="00912B14"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ind w:firstLine="36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.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3 具备地理实践力、综合思维、区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lastRenderedPageBreak/>
              <w:t>域认知和人地协调观等地理学科核心素养，并能够灵活运用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解决地理教学和生活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中的地理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问题。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lastRenderedPageBreak/>
              <w:t>中国地理（H）、世界地理（H）、经济地理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lastRenderedPageBreak/>
              <w:t>学（H）、城市地理学（H）、自然资源学原理（H）、环境科学概论（H）、区域分析方法（H）、文化地理学（M）、GIS空间分析（H）、地理实验工作方法（H）、城乡规划原理（M）、广东自然地理（M）、旅游资源与开发（M）、历史地理（M）</w:t>
            </w:r>
          </w:p>
        </w:tc>
      </w:tr>
      <w:tr w:rsidR="00912B14">
        <w:trPr>
          <w:trHeight w:val="330"/>
          <w:jc w:val="center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lastRenderedPageBreak/>
              <w:t>4. 教学能力</w:t>
            </w:r>
          </w:p>
          <w:p w:rsidR="00912B14" w:rsidRDefault="00912B14"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ind w:firstLine="36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.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 能够依据地理学科课程标准，针对中学生身心发展和学科认知特点，以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学生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为中心，进行地理教学设计。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2B14" w:rsidRDefault="0049577B">
            <w:pPr>
              <w:pStyle w:val="-5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地理课程标准及教材研究（H）、地理教学设计基础（含微格教学）（H）、中学地理活动设计（H）、青少年发展与学习心理（H）、心理健康与道德教育（H）、地理课程与教学论（H）、班主任工作艺术（H）、地理教学技能（H）、三字一画（M）</w:t>
            </w:r>
          </w:p>
        </w:tc>
      </w:tr>
      <w:tr w:rsidR="00912B14">
        <w:trPr>
          <w:trHeight w:val="330"/>
          <w:jc w:val="center"/>
        </w:trPr>
        <w:tc>
          <w:tcPr>
            <w:tcW w:w="20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12B14" w:rsidRDefault="00912B14"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ind w:firstLine="36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.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 能够运用地理知识和信息技术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，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进行中学地理教学设计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与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实施，具备较强的中学地理教学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能力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，并在指导学习过程中获得教学体验。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2B14" w:rsidRDefault="0049577B">
            <w:pPr>
              <w:pStyle w:val="-5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多媒体课件制作</w:t>
            </w:r>
            <w:r>
              <w:rPr>
                <w:rFonts w:hint="eastAsia"/>
                <w:color w:val="000000" w:themeColor="text1"/>
                <w:kern w:val="0"/>
              </w:rPr>
              <w:t>（H）、</w:t>
            </w:r>
            <w:r>
              <w:rPr>
                <w:color w:val="000000" w:themeColor="text1"/>
                <w:kern w:val="0"/>
              </w:rPr>
              <w:t>地理信息系统原理</w:t>
            </w:r>
            <w:r>
              <w:rPr>
                <w:rFonts w:hint="eastAsia"/>
                <w:color w:val="000000" w:themeColor="text1"/>
                <w:kern w:val="0"/>
              </w:rPr>
              <w:t>（L）、现代教育技术（H），教师语言艺术（含普通话）（H）、</w:t>
            </w:r>
            <w:r>
              <w:rPr>
                <w:color w:val="000000" w:themeColor="text1"/>
                <w:kern w:val="0"/>
              </w:rPr>
              <w:t>中学地理课堂教学模拟</w:t>
            </w:r>
            <w:r>
              <w:rPr>
                <w:rFonts w:hint="eastAsia"/>
                <w:color w:val="000000" w:themeColor="text1"/>
                <w:kern w:val="0"/>
              </w:rPr>
              <w:t>（H）、地理教学设计基础（含微格教学）（H）、三字一画（H）、教师书写技能（H）、地理教学技能（H）、教育见习（H）、教育研习（H）、教育实习（H）、中学地理教学案例赏析（M）</w:t>
            </w:r>
          </w:p>
        </w:tc>
      </w:tr>
      <w:tr w:rsidR="00912B14">
        <w:trPr>
          <w:trHeight w:val="330"/>
          <w:jc w:val="center"/>
        </w:trPr>
        <w:tc>
          <w:tcPr>
            <w:tcW w:w="20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12B14" w:rsidRDefault="00912B14"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ind w:firstLine="36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.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3 能够进行地理教学评价，合理分析地理教学效果。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2B14" w:rsidRDefault="0049577B">
            <w:pPr>
              <w:pStyle w:val="-5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中学地理教育测量与评价</w:t>
            </w:r>
            <w:r>
              <w:rPr>
                <w:rFonts w:hint="eastAsia"/>
                <w:color w:val="000000" w:themeColor="text1"/>
                <w:kern w:val="0"/>
              </w:rPr>
              <w:t>（H）、地理课程与</w:t>
            </w:r>
            <w:r>
              <w:rPr>
                <w:color w:val="000000" w:themeColor="text1"/>
                <w:kern w:val="0"/>
              </w:rPr>
              <w:t>教学论</w:t>
            </w:r>
            <w:r>
              <w:rPr>
                <w:rFonts w:hint="eastAsia"/>
                <w:color w:val="000000" w:themeColor="text1"/>
                <w:kern w:val="0"/>
              </w:rPr>
              <w:t>（H）、</w:t>
            </w:r>
            <w:r>
              <w:rPr>
                <w:color w:val="000000" w:themeColor="text1"/>
                <w:kern w:val="0"/>
              </w:rPr>
              <w:t>中学地理课堂教学模拟</w:t>
            </w:r>
            <w:r>
              <w:rPr>
                <w:rFonts w:hint="eastAsia"/>
                <w:color w:val="000000" w:themeColor="text1"/>
                <w:kern w:val="0"/>
              </w:rPr>
              <w:t>（M）、地理教学设计基础（含微格教学）（M）、中学地理教学案例赏析（M）</w:t>
            </w:r>
          </w:p>
        </w:tc>
      </w:tr>
      <w:tr w:rsidR="00912B14">
        <w:trPr>
          <w:trHeight w:val="330"/>
          <w:jc w:val="center"/>
        </w:trPr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B14" w:rsidRDefault="00912B14"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ind w:firstLine="36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.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4 掌握常规的教育调查、课堂观察、行动研究等地理教育实践研究方法，具有一定的创新意识和地理教学研究能力。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2B14" w:rsidRDefault="0049577B">
            <w:pPr>
              <w:pStyle w:val="-5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教育研究方法（H）、地理教育研究方法（H）、地理文献检索与论文写作（H）、社会调查研究方法（H）、中学地理课堂教学模拟（M）、地理实验工作方法（M）、教育研习（M）、教育实习（M）、教育见习（L）</w:t>
            </w:r>
          </w:p>
        </w:tc>
      </w:tr>
      <w:tr w:rsidR="00912B14">
        <w:trPr>
          <w:trHeight w:val="330"/>
          <w:jc w:val="center"/>
        </w:trPr>
        <w:tc>
          <w:tcPr>
            <w:tcW w:w="2085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5.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 xml:space="preserve"> 班级指导</w:t>
            </w:r>
          </w:p>
          <w:p w:rsidR="00912B14" w:rsidRDefault="00912B14"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2B14" w:rsidRDefault="0049577B">
            <w:pPr>
              <w:pStyle w:val="-5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 牢固树立德育为先的理念，系统掌握中学德育的基本原理与手段方法，掌握班级组织与建设的工作规律和基本方法。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2B14" w:rsidRDefault="0049577B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>
              <w:rPr>
                <w:rFonts w:hAnsi="宋体" w:cs="Times New Roman" w:hint="eastAsia"/>
                <w:color w:val="000000" w:themeColor="text1"/>
                <w:kern w:val="2"/>
                <w:sz w:val="21"/>
                <w:szCs w:val="21"/>
              </w:rPr>
              <w:t>心理健康教育</w:t>
            </w:r>
            <w:r>
              <w:rPr>
                <w:rFonts w:hAnsi="宋体" w:hint="eastAsia"/>
                <w:color w:val="000000" w:themeColor="text1"/>
                <w:szCs w:val="21"/>
              </w:rPr>
              <w:t>（H）</w:t>
            </w:r>
            <w:r>
              <w:rPr>
                <w:rFonts w:hAnsi="宋体" w:cs="Times New Roman" w:hint="eastAsia"/>
                <w:color w:val="000000" w:themeColor="text1"/>
                <w:kern w:val="2"/>
                <w:sz w:val="21"/>
                <w:szCs w:val="21"/>
              </w:rPr>
              <w:t>、教育研习</w:t>
            </w:r>
            <w:r>
              <w:rPr>
                <w:rFonts w:hAnsi="宋体" w:hint="eastAsia"/>
                <w:color w:val="000000" w:themeColor="text1"/>
                <w:szCs w:val="21"/>
              </w:rPr>
              <w:t>（H）</w:t>
            </w:r>
            <w:r>
              <w:rPr>
                <w:rFonts w:hAnsi="宋体" w:cs="Times New Roman" w:hint="eastAsia"/>
                <w:color w:val="000000" w:themeColor="text1"/>
                <w:kern w:val="2"/>
                <w:sz w:val="21"/>
                <w:szCs w:val="21"/>
              </w:rPr>
              <w:t>、教育实习</w:t>
            </w:r>
            <w:r>
              <w:rPr>
                <w:rFonts w:hAnsi="宋体" w:hint="eastAsia"/>
                <w:color w:val="000000" w:themeColor="text1"/>
                <w:szCs w:val="21"/>
              </w:rPr>
              <w:t>（H）</w:t>
            </w:r>
            <w:r>
              <w:rPr>
                <w:rFonts w:hAnsi="宋体" w:cs="Times New Roman" w:hint="eastAsia"/>
                <w:color w:val="000000" w:themeColor="text1"/>
                <w:kern w:val="2"/>
                <w:sz w:val="21"/>
                <w:szCs w:val="21"/>
              </w:rPr>
              <w:t>、青少年发展与学习心理</w:t>
            </w:r>
            <w:r>
              <w:rPr>
                <w:rFonts w:hAnsi="宋体" w:hint="eastAsia"/>
                <w:color w:val="000000" w:themeColor="text1"/>
                <w:szCs w:val="21"/>
              </w:rPr>
              <w:t>（H）</w:t>
            </w:r>
            <w:r>
              <w:rPr>
                <w:rFonts w:hAnsi="宋体" w:cs="Times New Roman" w:hint="eastAsia"/>
                <w:color w:val="000000" w:themeColor="text1"/>
                <w:kern w:val="2"/>
                <w:sz w:val="21"/>
                <w:szCs w:val="21"/>
              </w:rPr>
              <w:t>、班主任工作与艺术</w:t>
            </w:r>
            <w:r>
              <w:rPr>
                <w:rFonts w:hAnsi="宋体" w:hint="eastAsia"/>
                <w:color w:val="000000" w:themeColor="text1"/>
                <w:szCs w:val="21"/>
              </w:rPr>
              <w:t>（H）</w:t>
            </w:r>
            <w:r>
              <w:rPr>
                <w:rFonts w:hAnsi="宋体" w:cs="Times New Roman" w:hint="eastAsia"/>
                <w:color w:val="000000" w:themeColor="text1"/>
                <w:kern w:val="2"/>
                <w:sz w:val="21"/>
                <w:szCs w:val="21"/>
              </w:rPr>
              <w:t>、教学见习</w:t>
            </w:r>
            <w:r>
              <w:rPr>
                <w:rFonts w:hAnsi="宋体" w:hint="eastAsia"/>
                <w:color w:val="000000" w:themeColor="text1"/>
                <w:szCs w:val="21"/>
              </w:rPr>
              <w:t>（M）</w:t>
            </w:r>
            <w:r>
              <w:rPr>
                <w:rFonts w:hAnsi="宋体" w:cs="Times New Roman" w:hint="eastAsia"/>
                <w:color w:val="000000" w:themeColor="text1"/>
                <w:kern w:val="2"/>
                <w:sz w:val="21"/>
                <w:szCs w:val="21"/>
              </w:rPr>
              <w:t>、军事训练</w:t>
            </w:r>
            <w:r>
              <w:rPr>
                <w:rFonts w:hAnsi="宋体" w:hint="eastAsia"/>
                <w:color w:val="000000" w:themeColor="text1"/>
                <w:szCs w:val="21"/>
              </w:rPr>
              <w:t>（L）</w:t>
            </w:r>
            <w:r>
              <w:rPr>
                <w:rFonts w:hAnsi="宋体" w:cs="Times New Roman" w:hint="eastAsia"/>
                <w:color w:val="000000" w:themeColor="text1"/>
                <w:kern w:val="2"/>
                <w:sz w:val="21"/>
                <w:szCs w:val="21"/>
              </w:rPr>
              <w:t>、军事理论</w:t>
            </w:r>
            <w:r>
              <w:rPr>
                <w:rFonts w:hAnsi="宋体" w:hint="eastAsia"/>
                <w:color w:val="000000" w:themeColor="text1"/>
                <w:szCs w:val="21"/>
              </w:rPr>
              <w:t>（L）</w:t>
            </w:r>
          </w:p>
        </w:tc>
      </w:tr>
      <w:tr w:rsidR="00912B14">
        <w:trPr>
          <w:trHeight w:val="330"/>
          <w:jc w:val="center"/>
        </w:trPr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B14" w:rsidRDefault="00912B14"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ind w:firstLine="36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5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.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2 具备开展班级管理与教育活动的能力，并能妥善应对突发事件；能够在班主任工作实践中获得积极体验。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班主任工作艺术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（H）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、军事训练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（M）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军事理论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（M）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、教师语言艺术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（L）</w:t>
            </w:r>
          </w:p>
        </w:tc>
      </w:tr>
      <w:tr w:rsidR="00912B14">
        <w:trPr>
          <w:trHeight w:val="330"/>
          <w:jc w:val="center"/>
        </w:trPr>
        <w:tc>
          <w:tcPr>
            <w:tcW w:w="2085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6. 综合育人</w:t>
            </w:r>
          </w:p>
          <w:p w:rsidR="00912B14" w:rsidRDefault="00912B14"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2B14" w:rsidRDefault="0049577B">
            <w:pPr>
              <w:pStyle w:val="-5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 掌握中学生身心发展及养成的教</w:t>
            </w:r>
            <w:r>
              <w:rPr>
                <w:color w:val="000000" w:themeColor="text1"/>
              </w:rPr>
              <w:lastRenderedPageBreak/>
              <w:t>育规律，深刻理解学科的整体育人价值，具备正确的学科教育价值观，能够自觉结合学科教学进行育人。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思想道德修养与法律基础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（H）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、军事理论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（M）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</w:t>
            </w:r>
          </w:p>
          <w:p w:rsidR="00912B14" w:rsidRDefault="0049577B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心理健康教育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（H）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、青少年发展与学习心理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（H）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、学校教育基础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（H）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三字一画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（L）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、中学地理课程标准与教材分析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（L）</w:t>
            </w:r>
          </w:p>
        </w:tc>
      </w:tr>
      <w:tr w:rsidR="00912B14">
        <w:trPr>
          <w:trHeight w:val="330"/>
          <w:jc w:val="center"/>
        </w:trPr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B14" w:rsidRDefault="00912B14"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2B14" w:rsidRDefault="0049577B">
            <w:pPr>
              <w:pStyle w:val="-5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 了解学校文化、学校管理及教育活动的育人内涵和方法，具备组织主题教育活动、共青团活动和社团活动的能力，开展德育和心理健康教育的组织与指导。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心理健康教育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（H）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、大学体育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（M）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、大学体育2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（M）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、大学体育3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（M）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、大学体育4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（M）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、军事训练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（M）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、形势与政策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（L）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、水资源与水文学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（L）</w:t>
            </w:r>
          </w:p>
        </w:tc>
      </w:tr>
      <w:tr w:rsidR="00912B14">
        <w:trPr>
          <w:trHeight w:val="330"/>
          <w:jc w:val="center"/>
        </w:trPr>
        <w:tc>
          <w:tcPr>
            <w:tcW w:w="2085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7.学会反思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2B14" w:rsidRDefault="0049577B">
            <w:pPr>
              <w:pStyle w:val="-5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 具有终身学习与专业发展意识，具有自我完善、自主发展的愿望和能力，了解国内外基础教育改革发展动态，能够</w:t>
            </w:r>
            <w:r>
              <w:rPr>
                <w:rFonts w:hint="eastAsia"/>
                <w:color w:val="000000" w:themeColor="text1"/>
              </w:rPr>
              <w:t>适应</w:t>
            </w:r>
            <w:r>
              <w:rPr>
                <w:color w:val="000000" w:themeColor="text1"/>
              </w:rPr>
              <w:t>时代和教育发展需求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color w:val="000000" w:themeColor="text1"/>
              </w:rPr>
              <w:t>进行学习和职业生涯规划。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学科教学论（H）、地理教育研究方法（H）、大学生职业生涯规划（H）、创新创业基础（H）、地理文献检索与论文写作（H）、现代教育技术（M）、学校教育基础（L）</w:t>
            </w:r>
          </w:p>
        </w:tc>
      </w:tr>
      <w:tr w:rsidR="00912B14">
        <w:trPr>
          <w:trHeight w:val="330"/>
          <w:jc w:val="center"/>
        </w:trPr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B14" w:rsidRDefault="00912B14"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2B14" w:rsidRDefault="0049577B">
            <w:pPr>
              <w:pStyle w:val="-5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2 </w:t>
            </w:r>
            <w:r>
              <w:rPr>
                <w:rFonts w:hint="eastAsia"/>
                <w:color w:val="000000" w:themeColor="text1"/>
              </w:rPr>
              <w:t>掌握反思方法和技能，具有创新能力，</w:t>
            </w:r>
            <w:r>
              <w:rPr>
                <w:color w:val="000000" w:themeColor="text1"/>
              </w:rPr>
              <w:t>能够关注身边的地理问题</w:t>
            </w:r>
            <w:r>
              <w:rPr>
                <w:rFonts w:hint="eastAsia"/>
                <w:color w:val="000000" w:themeColor="text1"/>
              </w:rPr>
              <w:t>，积极</w:t>
            </w:r>
            <w:r>
              <w:rPr>
                <w:color w:val="000000" w:themeColor="text1"/>
              </w:rPr>
              <w:t>思考，</w:t>
            </w:r>
            <w:r>
              <w:rPr>
                <w:rFonts w:hint="eastAsia"/>
                <w:color w:val="000000" w:themeColor="text1"/>
              </w:rPr>
              <w:t>运用批判性思维方法，学会分析和解决地理教育教学问题。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2B14" w:rsidRDefault="0049577B">
            <w:pPr>
              <w:pStyle w:val="-5"/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地理文献检索与论文写作</w:t>
            </w:r>
            <w:r>
              <w:rPr>
                <w:rFonts w:hint="eastAsia"/>
                <w:color w:val="000000" w:themeColor="text1"/>
                <w:kern w:val="0"/>
              </w:rPr>
              <w:t>（H）</w:t>
            </w:r>
            <w:r>
              <w:rPr>
                <w:rFonts w:hint="eastAsia"/>
                <w:color w:val="000000" w:themeColor="text1"/>
              </w:rPr>
              <w:t>、地理教育研究方法</w:t>
            </w:r>
            <w:r>
              <w:rPr>
                <w:rFonts w:hint="eastAsia"/>
                <w:color w:val="000000" w:themeColor="text1"/>
                <w:kern w:val="0"/>
              </w:rPr>
              <w:t>（H）</w:t>
            </w:r>
            <w:r>
              <w:rPr>
                <w:rFonts w:hint="eastAsia"/>
                <w:color w:val="000000" w:themeColor="text1"/>
              </w:rPr>
              <w:t>、创新创业基础</w:t>
            </w:r>
            <w:r>
              <w:rPr>
                <w:rFonts w:hint="eastAsia"/>
                <w:color w:val="000000" w:themeColor="text1"/>
                <w:kern w:val="0"/>
              </w:rPr>
              <w:t>（H）</w:t>
            </w:r>
            <w:r>
              <w:rPr>
                <w:rFonts w:hint="eastAsia"/>
                <w:color w:val="000000" w:themeColor="text1"/>
              </w:rPr>
              <w:t>、地理野外工作方法</w:t>
            </w:r>
            <w:r>
              <w:rPr>
                <w:rFonts w:hint="eastAsia"/>
                <w:color w:val="000000" w:themeColor="text1"/>
                <w:kern w:val="0"/>
              </w:rPr>
              <w:t>（M）</w:t>
            </w:r>
            <w:r>
              <w:rPr>
                <w:rFonts w:hint="eastAsia"/>
                <w:color w:val="000000" w:themeColor="text1"/>
              </w:rPr>
              <w:t>、地理实验工作方法</w:t>
            </w:r>
            <w:r>
              <w:rPr>
                <w:rFonts w:hint="eastAsia"/>
                <w:color w:val="000000" w:themeColor="text1"/>
                <w:kern w:val="0"/>
              </w:rPr>
              <w:t>（M）</w:t>
            </w:r>
            <w:r>
              <w:rPr>
                <w:rFonts w:hint="eastAsia"/>
                <w:color w:val="000000" w:themeColor="text1"/>
              </w:rPr>
              <w:t>、中学地理活动设计</w:t>
            </w:r>
            <w:r>
              <w:rPr>
                <w:rFonts w:hint="eastAsia"/>
                <w:color w:val="000000" w:themeColor="text1"/>
                <w:kern w:val="0"/>
              </w:rPr>
              <w:t>（M）</w:t>
            </w:r>
            <w:r>
              <w:rPr>
                <w:rFonts w:hint="eastAsia"/>
                <w:color w:val="000000" w:themeColor="text1"/>
              </w:rPr>
              <w:t>、现代教育技术</w:t>
            </w:r>
            <w:r>
              <w:rPr>
                <w:rFonts w:hint="eastAsia"/>
                <w:color w:val="000000" w:themeColor="text1"/>
                <w:kern w:val="0"/>
              </w:rPr>
              <w:t>（M）</w:t>
            </w:r>
            <w:r>
              <w:rPr>
                <w:rFonts w:hint="eastAsia"/>
                <w:color w:val="000000" w:themeColor="text1"/>
              </w:rPr>
              <w:t>、环境科学概论</w:t>
            </w:r>
            <w:r>
              <w:rPr>
                <w:rFonts w:hint="eastAsia"/>
                <w:color w:val="000000" w:themeColor="text1"/>
                <w:kern w:val="0"/>
              </w:rPr>
              <w:t>（L）</w:t>
            </w:r>
            <w:r>
              <w:rPr>
                <w:rFonts w:hint="eastAsia"/>
                <w:color w:val="000000" w:themeColor="text1"/>
              </w:rPr>
              <w:t>、文化地理学</w:t>
            </w:r>
            <w:r>
              <w:rPr>
                <w:rFonts w:hint="eastAsia"/>
                <w:color w:val="000000" w:themeColor="text1"/>
                <w:kern w:val="0"/>
              </w:rPr>
              <w:t>（L）</w:t>
            </w:r>
          </w:p>
        </w:tc>
      </w:tr>
      <w:tr w:rsidR="00912B14">
        <w:trPr>
          <w:trHeight w:val="33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8.沟通合作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2B14" w:rsidRDefault="0049577B">
            <w:pPr>
              <w:pStyle w:val="-5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 理解学习共同体的作用，具有团队合作意识和精神，掌握沟通合作技能。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班主任工作艺术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（H）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教育研习（H）、教育实习（H）、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军事理论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（M）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、军事训练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（M）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教育见习（M）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、心理健康教育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（M）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、三字一画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（L）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、毕业论文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（L）</w:t>
            </w:r>
          </w:p>
        </w:tc>
      </w:tr>
      <w:tr w:rsidR="00912B14">
        <w:trPr>
          <w:trHeight w:val="330"/>
          <w:jc w:val="center"/>
        </w:trPr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B14" w:rsidRDefault="00912B14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2B14" w:rsidRDefault="0049577B">
            <w:pPr>
              <w:pStyle w:val="-5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 具有小组互助和合作学习的积极体验，能够与他人有效沟通与合作，具有良好的社会适应性，能够开展社会调查与实践活动。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12B14" w:rsidRDefault="0049577B">
            <w:pPr>
              <w:widowControl/>
              <w:adjustRightInd w:val="0"/>
              <w:snapToGrid w:val="0"/>
              <w:spacing w:line="312" w:lineRule="auto"/>
              <w:jc w:val="left"/>
              <w:rPr>
                <w:color w:val="000000" w:themeColor="text1"/>
                <w:sz w:val="24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班主任工作艺术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（H）、教育研习（H）、教育实习（H）、教育见习（H）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、地理综合野外实习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（H）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、地理教育研究方法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（M）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军事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理论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（M）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、地质地貌水文实习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（M）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、植物土壤地理实习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（M）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、人文地理实习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（M）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、大学体育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（L）</w:t>
            </w:r>
          </w:p>
        </w:tc>
      </w:tr>
    </w:tbl>
    <w:p w:rsidR="00912B14" w:rsidRDefault="00912B14">
      <w:pPr>
        <w:widowControl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</w:p>
    <w:p w:rsidR="00912B14" w:rsidRDefault="00912B14">
      <w:pPr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  <w:sectPr w:rsidR="00912B14">
          <w:pgSz w:w="11900" w:h="16838"/>
          <w:pgMar w:top="1440" w:right="1266" w:bottom="651" w:left="1420" w:header="0" w:footer="0" w:gutter="0"/>
          <w:pgBorders>
            <w:bottom w:val="single" w:sz="4" w:space="1" w:color="auto"/>
          </w:pgBorders>
          <w:cols w:space="720" w:equalWidth="0">
            <w:col w:w="9220"/>
          </w:cols>
        </w:sectPr>
      </w:pPr>
    </w:p>
    <w:p w:rsidR="00912B14" w:rsidRDefault="0049577B">
      <w:pPr>
        <w:spacing w:line="360" w:lineRule="auto"/>
        <w:rPr>
          <w:rFonts w:ascii="宋体" w:eastAsia="宋体"/>
          <w:color w:val="000000" w:themeColor="text1"/>
          <w:szCs w:val="21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</w:rPr>
        <w:lastRenderedPageBreak/>
        <w:t>十四、教学进程表</w:t>
      </w:r>
    </w:p>
    <w:p w:rsidR="00912B14" w:rsidRDefault="0049577B">
      <w:pPr>
        <w:pStyle w:val="-3"/>
        <w:rPr>
          <w:color w:val="000000" w:themeColor="text1"/>
        </w:rPr>
      </w:pPr>
      <w:r>
        <w:rPr>
          <w:rFonts w:hint="eastAsia"/>
          <w:color w:val="000000" w:themeColor="text1"/>
        </w:rPr>
        <w:t>表一、地理科学专业课程设置及教学进程计划表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1409"/>
        <w:gridCol w:w="2098"/>
        <w:gridCol w:w="525"/>
        <w:gridCol w:w="525"/>
        <w:gridCol w:w="503"/>
        <w:gridCol w:w="761"/>
        <w:gridCol w:w="418"/>
        <w:gridCol w:w="493"/>
        <w:gridCol w:w="600"/>
        <w:gridCol w:w="1743"/>
      </w:tblGrid>
      <w:tr w:rsidR="00912B14">
        <w:trPr>
          <w:trHeight w:val="340"/>
          <w:jc w:val="center"/>
        </w:trPr>
        <w:tc>
          <w:tcPr>
            <w:tcW w:w="9923" w:type="dxa"/>
            <w:gridSpan w:val="11"/>
            <w:vAlign w:val="center"/>
          </w:tcPr>
          <w:bookmarkEnd w:id="1"/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、理论教学</w:t>
            </w:r>
          </w:p>
        </w:tc>
      </w:tr>
      <w:tr w:rsidR="00912B14">
        <w:trPr>
          <w:trHeight w:val="851"/>
          <w:jc w:val="center"/>
        </w:trPr>
        <w:tc>
          <w:tcPr>
            <w:tcW w:w="848" w:type="dxa"/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课程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类别</w:t>
            </w:r>
          </w:p>
        </w:tc>
        <w:tc>
          <w:tcPr>
            <w:tcW w:w="140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课程中文名称</w:t>
            </w:r>
          </w:p>
        </w:tc>
        <w:tc>
          <w:tcPr>
            <w:tcW w:w="2098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课程英文名称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学分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总学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时</w:t>
            </w:r>
          </w:p>
        </w:tc>
        <w:tc>
          <w:tcPr>
            <w:tcW w:w="503" w:type="dxa"/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理论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教学</w:t>
            </w:r>
          </w:p>
        </w:tc>
        <w:tc>
          <w:tcPr>
            <w:tcW w:w="761" w:type="dxa"/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实践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教学</w:t>
            </w:r>
          </w:p>
        </w:tc>
        <w:tc>
          <w:tcPr>
            <w:tcW w:w="418" w:type="dxa"/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考核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方式</w:t>
            </w:r>
          </w:p>
        </w:tc>
        <w:tc>
          <w:tcPr>
            <w:tcW w:w="493" w:type="dxa"/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开课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学期</w:t>
            </w:r>
          </w:p>
        </w:tc>
        <w:tc>
          <w:tcPr>
            <w:tcW w:w="600" w:type="dxa"/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周学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时</w:t>
            </w:r>
          </w:p>
        </w:tc>
        <w:tc>
          <w:tcPr>
            <w:tcW w:w="1743" w:type="dxa"/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开课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单位</w:t>
            </w:r>
          </w:p>
        </w:tc>
      </w:tr>
      <w:tr w:rsidR="00912B14">
        <w:trPr>
          <w:trHeight w:val="340"/>
          <w:jc w:val="center"/>
        </w:trPr>
        <w:tc>
          <w:tcPr>
            <w:tcW w:w="848" w:type="dxa"/>
            <w:vMerge w:val="restart"/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bookmarkStart w:id="2" w:name="_Hlk515652080"/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公共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必修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课程</w:t>
            </w:r>
            <w:bookmarkEnd w:id="2"/>
          </w:p>
        </w:tc>
        <w:tc>
          <w:tcPr>
            <w:tcW w:w="1409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马克思主义基本原理</w:t>
            </w:r>
          </w:p>
        </w:tc>
        <w:tc>
          <w:tcPr>
            <w:tcW w:w="2098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Basic Principles of Marxism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503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761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8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493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00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43" w:type="dxa"/>
            <w:vMerge w:val="restart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马克思主义学院</w:t>
            </w:r>
          </w:p>
        </w:tc>
      </w:tr>
      <w:tr w:rsidR="00912B14">
        <w:trPr>
          <w:trHeight w:val="340"/>
          <w:jc w:val="center"/>
        </w:trPr>
        <w:tc>
          <w:tcPr>
            <w:tcW w:w="848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098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Mao Zedong Thought and Introduction to Socialist Theory with Chinese Characteristics</w:t>
            </w:r>
          </w:p>
        </w:tc>
        <w:tc>
          <w:tcPr>
            <w:tcW w:w="525" w:type="dxa"/>
            <w:vAlign w:val="center"/>
          </w:tcPr>
          <w:p w:rsidR="00912B14" w:rsidRDefault="001F69FE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25" w:type="dxa"/>
            <w:vAlign w:val="center"/>
          </w:tcPr>
          <w:p w:rsidR="00912B14" w:rsidRDefault="001F69FE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503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761" w:type="dxa"/>
            <w:vAlign w:val="center"/>
          </w:tcPr>
          <w:p w:rsidR="00912B14" w:rsidRDefault="001F69FE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8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493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43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848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中国近现代史纲要</w:t>
            </w:r>
          </w:p>
        </w:tc>
        <w:tc>
          <w:tcPr>
            <w:tcW w:w="2098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FF0000"/>
                <w:sz w:val="18"/>
                <w:szCs w:val="18"/>
              </w:rPr>
              <w:t>Outline of Modern and Contemporary Chinese History</w:t>
            </w:r>
          </w:p>
        </w:tc>
        <w:tc>
          <w:tcPr>
            <w:tcW w:w="525" w:type="dxa"/>
            <w:vAlign w:val="center"/>
          </w:tcPr>
          <w:p w:rsidR="00912B14" w:rsidRDefault="001F69FE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:rsidR="00912B14" w:rsidRDefault="001F69FE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03" w:type="dxa"/>
            <w:vAlign w:val="center"/>
          </w:tcPr>
          <w:p w:rsidR="00912B14" w:rsidRDefault="001F69FE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61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8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493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43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848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思想道德与法治</w:t>
            </w:r>
          </w:p>
        </w:tc>
        <w:tc>
          <w:tcPr>
            <w:tcW w:w="2098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Ideology, morality and rule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 xml:space="preserve">s </w:t>
            </w: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of law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503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761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8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493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43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848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党史</w:t>
            </w: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新中国史</w:t>
            </w: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改革开放史</w:t>
            </w: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社会主义发展史</w:t>
            </w:r>
          </w:p>
        </w:tc>
        <w:tc>
          <w:tcPr>
            <w:tcW w:w="2098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History of the Party/ History of New China / History of the Reform and Opening up Policy / History of the Socialist Development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03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61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8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93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43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848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马克思主义中国化进程与青年学生使命担当</w:t>
            </w:r>
          </w:p>
        </w:tc>
        <w:tc>
          <w:tcPr>
            <w:tcW w:w="2098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The process of sinicization of Marxism and the young students' responsibilities of the era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20</w:t>
            </w:r>
          </w:p>
        </w:tc>
        <w:tc>
          <w:tcPr>
            <w:tcW w:w="761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4</w:t>
            </w:r>
          </w:p>
        </w:tc>
        <w:tc>
          <w:tcPr>
            <w:tcW w:w="418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T</w:t>
            </w:r>
          </w:p>
        </w:tc>
        <w:tc>
          <w:tcPr>
            <w:tcW w:w="493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743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848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形势与政策</w:t>
            </w:r>
          </w:p>
        </w:tc>
        <w:tc>
          <w:tcPr>
            <w:tcW w:w="2098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Situation and Policy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503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761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8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93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FF0000"/>
                <w:sz w:val="18"/>
                <w:szCs w:val="18"/>
              </w:rPr>
              <w:t>1-8</w:t>
            </w:r>
          </w:p>
        </w:tc>
        <w:tc>
          <w:tcPr>
            <w:tcW w:w="600" w:type="dxa"/>
            <w:vAlign w:val="center"/>
          </w:tcPr>
          <w:p w:rsidR="00912B14" w:rsidRDefault="00912B14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马克思主义学院、地理与旅游学院</w:t>
            </w:r>
          </w:p>
        </w:tc>
      </w:tr>
      <w:tr w:rsidR="00912B14">
        <w:trPr>
          <w:trHeight w:val="414"/>
          <w:jc w:val="center"/>
        </w:trPr>
        <w:tc>
          <w:tcPr>
            <w:tcW w:w="848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大学英语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</w:t>
            </w:r>
          </w:p>
        </w:tc>
        <w:tc>
          <w:tcPr>
            <w:tcW w:w="2098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College English 1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48</w:t>
            </w:r>
          </w:p>
        </w:tc>
        <w:tc>
          <w:tcPr>
            <w:tcW w:w="503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36</w:t>
            </w:r>
          </w:p>
        </w:tc>
        <w:tc>
          <w:tcPr>
            <w:tcW w:w="761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12</w:t>
            </w:r>
          </w:p>
        </w:tc>
        <w:tc>
          <w:tcPr>
            <w:tcW w:w="418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E</w:t>
            </w:r>
          </w:p>
        </w:tc>
        <w:tc>
          <w:tcPr>
            <w:tcW w:w="493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743" w:type="dxa"/>
            <w:vMerge w:val="restart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外国语学院</w:t>
            </w:r>
          </w:p>
        </w:tc>
      </w:tr>
      <w:tr w:rsidR="00912B14">
        <w:trPr>
          <w:trHeight w:val="340"/>
          <w:jc w:val="center"/>
        </w:trPr>
        <w:tc>
          <w:tcPr>
            <w:tcW w:w="848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大学英语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2</w:t>
            </w:r>
          </w:p>
        </w:tc>
        <w:tc>
          <w:tcPr>
            <w:tcW w:w="2098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College English 2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2.5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64</w:t>
            </w:r>
          </w:p>
        </w:tc>
        <w:tc>
          <w:tcPr>
            <w:tcW w:w="503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48</w:t>
            </w:r>
          </w:p>
        </w:tc>
        <w:tc>
          <w:tcPr>
            <w:tcW w:w="761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16</w:t>
            </w:r>
          </w:p>
        </w:tc>
        <w:tc>
          <w:tcPr>
            <w:tcW w:w="418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E</w:t>
            </w:r>
          </w:p>
        </w:tc>
        <w:tc>
          <w:tcPr>
            <w:tcW w:w="493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743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848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 w:rsidP="001F69FE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综合英语</w:t>
            </w:r>
            <w:r w:rsidR="001F69FE">
              <w:rPr>
                <w:rFonts w:ascii="Times New Roman" w:eastAsia="宋体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实用翻译</w:t>
            </w:r>
            <w:r w:rsidR="001F69FE">
              <w:rPr>
                <w:rFonts w:ascii="Times New Roman" w:eastAsia="宋体" w:hAnsi="Times New Roman" w:hint="eastAsia"/>
                <w:sz w:val="18"/>
                <w:szCs w:val="18"/>
              </w:rPr>
              <w:t>/</w:t>
            </w:r>
            <w:r w:rsidR="001F69FE">
              <w:rPr>
                <w:rFonts w:ascii="Times New Roman" w:eastAsia="宋体" w:hAnsi="Times New Roman" w:hint="eastAsia"/>
                <w:sz w:val="18"/>
                <w:szCs w:val="18"/>
              </w:rPr>
              <w:t>学术英语</w:t>
            </w:r>
            <w:r w:rsidR="001F69FE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2098" w:type="dxa"/>
            <w:vAlign w:val="center"/>
          </w:tcPr>
          <w:p w:rsidR="00912B14" w:rsidRDefault="0049577B" w:rsidP="001F69FE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 xml:space="preserve">Comprehensive English </w:t>
            </w:r>
            <w:r w:rsidR="001F69FE">
              <w:rPr>
                <w:rFonts w:ascii="Times New Roman" w:eastAsia="宋体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/ Practical English Translation</w:t>
            </w:r>
            <w:r w:rsidR="001F69FE">
              <w:rPr>
                <w:rFonts w:ascii="Times New Roman" w:eastAsia="宋体" w:hAnsi="Times New Roman" w:hint="eastAsia"/>
                <w:sz w:val="18"/>
                <w:szCs w:val="18"/>
              </w:rPr>
              <w:t>/Academic English 1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503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FF0000"/>
                <w:sz w:val="18"/>
                <w:szCs w:val="18"/>
              </w:rPr>
              <w:t>24</w:t>
            </w:r>
          </w:p>
        </w:tc>
        <w:tc>
          <w:tcPr>
            <w:tcW w:w="761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FF0000"/>
                <w:sz w:val="18"/>
                <w:szCs w:val="18"/>
              </w:rPr>
              <w:t>8</w:t>
            </w:r>
          </w:p>
        </w:tc>
        <w:tc>
          <w:tcPr>
            <w:tcW w:w="418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E</w:t>
            </w:r>
          </w:p>
        </w:tc>
        <w:tc>
          <w:tcPr>
            <w:tcW w:w="493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743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848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1F69FE" w:rsidP="001F69FE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综合英语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实用翻译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学术英语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2098" w:type="dxa"/>
            <w:vAlign w:val="center"/>
          </w:tcPr>
          <w:p w:rsidR="00912B14" w:rsidRDefault="001F69FE" w:rsidP="001F69FE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 xml:space="preserve">Comprehensive English 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/ Practical English Translation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/Academic English 2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503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24</w:t>
            </w:r>
          </w:p>
        </w:tc>
        <w:tc>
          <w:tcPr>
            <w:tcW w:w="761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418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E</w:t>
            </w:r>
          </w:p>
        </w:tc>
        <w:tc>
          <w:tcPr>
            <w:tcW w:w="493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600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743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848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大学计算机基础</w:t>
            </w:r>
          </w:p>
        </w:tc>
        <w:tc>
          <w:tcPr>
            <w:tcW w:w="2098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Fundamentals of Computers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1.5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503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12</w:t>
            </w:r>
          </w:p>
        </w:tc>
        <w:tc>
          <w:tcPr>
            <w:tcW w:w="761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20</w:t>
            </w:r>
          </w:p>
        </w:tc>
        <w:tc>
          <w:tcPr>
            <w:tcW w:w="418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E</w:t>
            </w:r>
          </w:p>
        </w:tc>
        <w:tc>
          <w:tcPr>
            <w:tcW w:w="493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743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计算机科学与工程学院</w:t>
            </w:r>
          </w:p>
        </w:tc>
      </w:tr>
      <w:tr w:rsidR="00912B14">
        <w:trPr>
          <w:trHeight w:val="340"/>
          <w:jc w:val="center"/>
        </w:trPr>
        <w:tc>
          <w:tcPr>
            <w:tcW w:w="848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大学生职业生涯规划</w:t>
            </w:r>
          </w:p>
        </w:tc>
        <w:tc>
          <w:tcPr>
            <w:tcW w:w="2098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Career Planning for College Students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19</w:t>
            </w:r>
          </w:p>
        </w:tc>
        <w:tc>
          <w:tcPr>
            <w:tcW w:w="503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19</w:t>
            </w:r>
          </w:p>
        </w:tc>
        <w:tc>
          <w:tcPr>
            <w:tcW w:w="761" w:type="dxa"/>
            <w:vAlign w:val="center"/>
          </w:tcPr>
          <w:p w:rsidR="00912B14" w:rsidRDefault="00912B14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T</w:t>
            </w:r>
          </w:p>
        </w:tc>
        <w:tc>
          <w:tcPr>
            <w:tcW w:w="493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743" w:type="dxa"/>
            <w:vMerge w:val="restart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学生处</w:t>
            </w:r>
          </w:p>
        </w:tc>
      </w:tr>
      <w:tr w:rsidR="00912B14">
        <w:trPr>
          <w:trHeight w:val="340"/>
          <w:jc w:val="center"/>
        </w:trPr>
        <w:tc>
          <w:tcPr>
            <w:tcW w:w="848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就业指导</w:t>
            </w:r>
          </w:p>
        </w:tc>
        <w:tc>
          <w:tcPr>
            <w:tcW w:w="2098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Employment Guidance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19</w:t>
            </w:r>
          </w:p>
        </w:tc>
        <w:tc>
          <w:tcPr>
            <w:tcW w:w="503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19</w:t>
            </w:r>
          </w:p>
        </w:tc>
        <w:tc>
          <w:tcPr>
            <w:tcW w:w="761" w:type="dxa"/>
            <w:vAlign w:val="center"/>
          </w:tcPr>
          <w:p w:rsidR="00912B14" w:rsidRDefault="00912B14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T</w:t>
            </w:r>
          </w:p>
        </w:tc>
        <w:tc>
          <w:tcPr>
            <w:tcW w:w="493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600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743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848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创新创业基础</w:t>
            </w:r>
          </w:p>
        </w:tc>
        <w:tc>
          <w:tcPr>
            <w:tcW w:w="2098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Entrepreneurship Guidance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503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16</w:t>
            </w:r>
          </w:p>
        </w:tc>
        <w:tc>
          <w:tcPr>
            <w:tcW w:w="761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16</w:t>
            </w:r>
          </w:p>
        </w:tc>
        <w:tc>
          <w:tcPr>
            <w:tcW w:w="418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T</w:t>
            </w:r>
          </w:p>
        </w:tc>
        <w:tc>
          <w:tcPr>
            <w:tcW w:w="493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-4</w:t>
            </w:r>
          </w:p>
        </w:tc>
        <w:tc>
          <w:tcPr>
            <w:tcW w:w="600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743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18"/>
                <w:szCs w:val="18"/>
              </w:rPr>
              <w:t>经济管理学院、</w:t>
            </w:r>
            <w:r>
              <w:rPr>
                <w:rFonts w:ascii="Times New Roman" w:eastAsia="宋体" w:hAnsi="Times New Roman" w:hint="eastAsia"/>
                <w:color w:val="FF0000"/>
                <w:sz w:val="18"/>
                <w:szCs w:val="18"/>
              </w:rPr>
              <w:t>地理与旅游学院</w:t>
            </w:r>
          </w:p>
        </w:tc>
      </w:tr>
      <w:tr w:rsidR="00912B14">
        <w:trPr>
          <w:trHeight w:val="340"/>
          <w:jc w:val="center"/>
        </w:trPr>
        <w:tc>
          <w:tcPr>
            <w:tcW w:w="848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FF0000"/>
                <w:sz w:val="18"/>
                <w:szCs w:val="18"/>
              </w:rPr>
              <w:t>劳动教育</w:t>
            </w:r>
          </w:p>
        </w:tc>
        <w:tc>
          <w:tcPr>
            <w:tcW w:w="2098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FF0000"/>
                <w:sz w:val="18"/>
                <w:szCs w:val="18"/>
              </w:rPr>
              <w:t>Labor Education Theory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FF0000"/>
                <w:sz w:val="18"/>
                <w:szCs w:val="18"/>
              </w:rPr>
              <w:t>32</w:t>
            </w:r>
          </w:p>
        </w:tc>
        <w:tc>
          <w:tcPr>
            <w:tcW w:w="503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FF0000"/>
                <w:sz w:val="18"/>
                <w:szCs w:val="18"/>
              </w:rPr>
              <w:t>8</w:t>
            </w:r>
          </w:p>
        </w:tc>
        <w:tc>
          <w:tcPr>
            <w:tcW w:w="761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FF000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418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FF0000"/>
                <w:sz w:val="18"/>
                <w:szCs w:val="18"/>
              </w:rPr>
              <w:t>T</w:t>
            </w:r>
          </w:p>
        </w:tc>
        <w:tc>
          <w:tcPr>
            <w:tcW w:w="493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FF000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hint="eastAsia"/>
                <w:color w:val="FF0000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600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1743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18"/>
                <w:szCs w:val="18"/>
              </w:rPr>
              <w:t>教育</w:t>
            </w:r>
            <w:r>
              <w:rPr>
                <w:rFonts w:ascii="Times New Roman" w:eastAsia="宋体" w:hAnsi="Times New Roman"/>
                <w:bCs/>
                <w:color w:val="000000" w:themeColor="text1"/>
                <w:sz w:val="18"/>
                <w:szCs w:val="18"/>
              </w:rPr>
              <w:t>科学学院</w:t>
            </w:r>
            <w:r>
              <w:rPr>
                <w:rFonts w:ascii="Times New Roman" w:eastAsia="宋体" w:hAnsi="Times New Roman" w:hint="eastAsia"/>
                <w:bCs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hint="eastAsia"/>
                <w:color w:val="FF0000"/>
                <w:sz w:val="18"/>
                <w:szCs w:val="18"/>
              </w:rPr>
              <w:t>地理与旅游学院</w:t>
            </w:r>
          </w:p>
        </w:tc>
      </w:tr>
      <w:tr w:rsidR="00912B14">
        <w:trPr>
          <w:trHeight w:val="340"/>
          <w:jc w:val="center"/>
        </w:trPr>
        <w:tc>
          <w:tcPr>
            <w:tcW w:w="848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军事理论</w:t>
            </w:r>
          </w:p>
        </w:tc>
        <w:tc>
          <w:tcPr>
            <w:tcW w:w="2098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Military Theory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36</w:t>
            </w:r>
          </w:p>
        </w:tc>
        <w:tc>
          <w:tcPr>
            <w:tcW w:w="503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36</w:t>
            </w:r>
          </w:p>
        </w:tc>
        <w:tc>
          <w:tcPr>
            <w:tcW w:w="761" w:type="dxa"/>
            <w:vAlign w:val="center"/>
          </w:tcPr>
          <w:p w:rsidR="00912B14" w:rsidRDefault="00912B14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T</w:t>
            </w:r>
          </w:p>
        </w:tc>
        <w:tc>
          <w:tcPr>
            <w:tcW w:w="493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1743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武装部</w:t>
            </w:r>
          </w:p>
        </w:tc>
      </w:tr>
      <w:tr w:rsidR="00912B14">
        <w:trPr>
          <w:trHeight w:val="340"/>
          <w:jc w:val="center"/>
        </w:trPr>
        <w:tc>
          <w:tcPr>
            <w:tcW w:w="848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FF0000"/>
                <w:sz w:val="18"/>
                <w:szCs w:val="18"/>
              </w:rPr>
              <w:t>国家安全教育</w:t>
            </w:r>
          </w:p>
        </w:tc>
        <w:tc>
          <w:tcPr>
            <w:tcW w:w="2098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FF0000"/>
                <w:sz w:val="18"/>
                <w:szCs w:val="18"/>
              </w:rPr>
              <w:t>Education of National Security</w:t>
            </w:r>
            <w:r>
              <w:rPr>
                <w:rFonts w:ascii="Times New Roman" w:eastAsia="宋体" w:hAnsi="Times New Roman" w:hint="eastAsi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503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761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FF0000"/>
                <w:sz w:val="18"/>
                <w:szCs w:val="18"/>
              </w:rPr>
              <w:t>8</w:t>
            </w:r>
          </w:p>
        </w:tc>
        <w:tc>
          <w:tcPr>
            <w:tcW w:w="418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FF0000"/>
                <w:sz w:val="18"/>
                <w:szCs w:val="18"/>
              </w:rPr>
              <w:t>T</w:t>
            </w:r>
          </w:p>
        </w:tc>
        <w:tc>
          <w:tcPr>
            <w:tcW w:w="493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FF000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hint="eastAsia"/>
                <w:color w:val="FF0000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600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1743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学生处联合</w:t>
            </w:r>
            <w:r>
              <w:rPr>
                <w:rFonts w:ascii="Times New Roman" w:hAnsi="Times New Roman" w:cs="Times New Roman" w:hint="eastAsia"/>
                <w:color w:val="FF0000"/>
              </w:rPr>
              <w:t>武装部、地理与旅游学院</w:t>
            </w:r>
          </w:p>
        </w:tc>
      </w:tr>
      <w:tr w:rsidR="00912B14">
        <w:trPr>
          <w:trHeight w:val="340"/>
          <w:jc w:val="center"/>
        </w:trPr>
        <w:tc>
          <w:tcPr>
            <w:tcW w:w="848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大学体育</w:t>
            </w:r>
          </w:p>
        </w:tc>
        <w:tc>
          <w:tcPr>
            <w:tcW w:w="2098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Education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03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18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493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600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3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体育学院</w:t>
            </w:r>
          </w:p>
        </w:tc>
      </w:tr>
      <w:tr w:rsidR="00912B14">
        <w:trPr>
          <w:trHeight w:val="340"/>
          <w:jc w:val="center"/>
        </w:trPr>
        <w:tc>
          <w:tcPr>
            <w:tcW w:w="848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大学生心理健康教育</w:t>
            </w:r>
          </w:p>
        </w:tc>
        <w:tc>
          <w:tcPr>
            <w:tcW w:w="2098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Psychological Health Education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36</w:t>
            </w:r>
          </w:p>
        </w:tc>
        <w:tc>
          <w:tcPr>
            <w:tcW w:w="503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761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418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T</w:t>
            </w:r>
          </w:p>
        </w:tc>
        <w:tc>
          <w:tcPr>
            <w:tcW w:w="493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1-2</w:t>
            </w:r>
          </w:p>
        </w:tc>
        <w:tc>
          <w:tcPr>
            <w:tcW w:w="600" w:type="dxa"/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1743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教育科学</w:t>
            </w:r>
            <w:r>
              <w:rPr>
                <w:rFonts w:ascii="Times New Roman" w:hAnsi="Times New Roman" w:cs="Times New Roman"/>
                <w:color w:val="000000" w:themeColor="text1"/>
              </w:rPr>
              <w:t>学院</w:t>
            </w:r>
          </w:p>
        </w:tc>
      </w:tr>
      <w:tr w:rsidR="00912B14">
        <w:trPr>
          <w:trHeight w:val="340"/>
          <w:jc w:val="center"/>
        </w:trPr>
        <w:tc>
          <w:tcPr>
            <w:tcW w:w="4355" w:type="dxa"/>
            <w:gridSpan w:val="3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</w:rPr>
            </w:pPr>
            <w:bookmarkStart w:id="3" w:name="_Hlk515652147"/>
            <w:r>
              <w:rPr>
                <w:rFonts w:ascii="Times New Roman" w:hAnsi="Times New Roman" w:cs="Times New Roman"/>
              </w:rPr>
              <w:t>合计</w:t>
            </w:r>
            <w:bookmarkEnd w:id="3"/>
          </w:p>
        </w:tc>
        <w:tc>
          <w:tcPr>
            <w:tcW w:w="525" w:type="dxa"/>
            <w:vAlign w:val="center"/>
          </w:tcPr>
          <w:p w:rsidR="00912B14" w:rsidRDefault="0049577B" w:rsidP="001F69FE">
            <w:pPr>
              <w:pStyle w:val="-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="001F69FE">
              <w:rPr>
                <w:rFonts w:ascii="Times New Roman" w:hAnsi="Times New Roman" w:cs="Times New Roman" w:hint="eastAsia"/>
                <w:color w:val="FF0000"/>
              </w:rPr>
              <w:t>0</w:t>
            </w:r>
          </w:p>
        </w:tc>
        <w:tc>
          <w:tcPr>
            <w:tcW w:w="525" w:type="dxa"/>
            <w:vAlign w:val="center"/>
          </w:tcPr>
          <w:p w:rsidR="00912B14" w:rsidRDefault="0049577B" w:rsidP="001F69FE">
            <w:pPr>
              <w:pStyle w:val="-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  <w:r w:rsidR="001F69FE">
              <w:rPr>
                <w:rFonts w:ascii="Times New Roman" w:hAnsi="Times New Roman" w:cs="Times New Roman" w:hint="eastAsia"/>
                <w:color w:val="FF0000"/>
              </w:rPr>
              <w:t>38</w:t>
            </w:r>
          </w:p>
        </w:tc>
        <w:tc>
          <w:tcPr>
            <w:tcW w:w="503" w:type="dxa"/>
            <w:vAlign w:val="center"/>
          </w:tcPr>
          <w:p w:rsidR="00912B14" w:rsidRDefault="0049577B" w:rsidP="001F69FE">
            <w:pPr>
              <w:pStyle w:val="-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  <w:r w:rsidR="001F69FE">
              <w:rPr>
                <w:rFonts w:ascii="Times New Roman" w:hAnsi="Times New Roman" w:cs="Times New Roman" w:hint="eastAsia"/>
                <w:color w:val="FF0000"/>
              </w:rPr>
              <w:t>78</w:t>
            </w:r>
          </w:p>
        </w:tc>
        <w:tc>
          <w:tcPr>
            <w:tcW w:w="761" w:type="dxa"/>
            <w:vAlign w:val="center"/>
          </w:tcPr>
          <w:p w:rsidR="00912B14" w:rsidRDefault="0049577B" w:rsidP="001F69FE">
            <w:pPr>
              <w:pStyle w:val="-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="001F69FE">
              <w:rPr>
                <w:rFonts w:ascii="Times New Roman" w:hAnsi="Times New Roman" w:cs="Times New Roman" w:hint="eastAsia"/>
                <w:color w:val="FF0000"/>
              </w:rPr>
              <w:t>60</w:t>
            </w:r>
          </w:p>
        </w:tc>
        <w:tc>
          <w:tcPr>
            <w:tcW w:w="418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12B14" w:rsidRDefault="00912B14">
      <w:pPr>
        <w:pStyle w:val="-0"/>
        <w:rPr>
          <w:rFonts w:ascii="Times New Roman" w:hAnsi="Times New Roman" w:cs="Times New Roman"/>
          <w:color w:val="000000" w:themeColor="text1"/>
        </w:rPr>
      </w:pPr>
    </w:p>
    <w:p w:rsidR="00912B14" w:rsidRDefault="00912B14">
      <w:pPr>
        <w:pStyle w:val="-0"/>
        <w:rPr>
          <w:rFonts w:ascii="Times New Roman" w:hAnsi="Times New Roman" w:cs="Times New Roman"/>
          <w:color w:val="000000" w:themeColor="text1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424"/>
        <w:gridCol w:w="1409"/>
        <w:gridCol w:w="2333"/>
        <w:gridCol w:w="621"/>
        <w:gridCol w:w="621"/>
        <w:gridCol w:w="621"/>
        <w:gridCol w:w="621"/>
        <w:gridCol w:w="621"/>
        <w:gridCol w:w="621"/>
        <w:gridCol w:w="621"/>
        <w:gridCol w:w="986"/>
      </w:tblGrid>
      <w:tr w:rsidR="00912B14">
        <w:trPr>
          <w:trHeight w:val="340"/>
          <w:jc w:val="center"/>
        </w:trPr>
        <w:tc>
          <w:tcPr>
            <w:tcW w:w="848" w:type="dxa"/>
            <w:gridSpan w:val="2"/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lastRenderedPageBreak/>
              <w:t>课程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类别</w:t>
            </w:r>
          </w:p>
        </w:tc>
        <w:tc>
          <w:tcPr>
            <w:tcW w:w="140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课程中文名称</w:t>
            </w:r>
          </w:p>
        </w:tc>
        <w:tc>
          <w:tcPr>
            <w:tcW w:w="2333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课程英文名称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学分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总学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时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理论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教学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实践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教学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考核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方式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开课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学期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周学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时</w:t>
            </w:r>
          </w:p>
        </w:tc>
        <w:tc>
          <w:tcPr>
            <w:tcW w:w="986" w:type="dxa"/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开课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单位</w:t>
            </w:r>
          </w:p>
        </w:tc>
      </w:tr>
      <w:tr w:rsidR="00912B14">
        <w:trPr>
          <w:trHeight w:val="340"/>
          <w:jc w:val="center"/>
        </w:trPr>
        <w:tc>
          <w:tcPr>
            <w:tcW w:w="848" w:type="dxa"/>
            <w:gridSpan w:val="2"/>
            <w:vMerge w:val="restart"/>
            <w:vAlign w:val="center"/>
          </w:tcPr>
          <w:p w:rsidR="00912B14" w:rsidRDefault="00912B14">
            <w:pPr>
              <w:pStyle w:val="-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912B14" w:rsidRDefault="00912B14">
            <w:pPr>
              <w:pStyle w:val="-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912B14" w:rsidRDefault="0049577B">
            <w:pPr>
              <w:pStyle w:val="-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学科</w:t>
            </w:r>
          </w:p>
          <w:p w:rsidR="00912B14" w:rsidRDefault="0049577B">
            <w:pPr>
              <w:pStyle w:val="-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基础</w:t>
            </w:r>
          </w:p>
          <w:p w:rsidR="00912B14" w:rsidRDefault="0049577B">
            <w:pPr>
              <w:pStyle w:val="-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必修</w:t>
            </w:r>
          </w:p>
          <w:p w:rsidR="00912B14" w:rsidRDefault="0049577B">
            <w:pPr>
              <w:pStyle w:val="-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课程</w:t>
            </w:r>
          </w:p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高等数学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B1</w:t>
            </w:r>
          </w:p>
        </w:tc>
        <w:tc>
          <w:tcPr>
            <w:tcW w:w="2333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Advanced Mathematics B1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48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48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E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986" w:type="dxa"/>
            <w:vMerge w:val="restart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数学与大数据学院</w:t>
            </w:r>
          </w:p>
        </w:tc>
      </w:tr>
      <w:tr w:rsidR="00912B14">
        <w:trPr>
          <w:trHeight w:val="340"/>
          <w:jc w:val="center"/>
        </w:trPr>
        <w:tc>
          <w:tcPr>
            <w:tcW w:w="848" w:type="dxa"/>
            <w:gridSpan w:val="2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高等数学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B2</w:t>
            </w:r>
          </w:p>
        </w:tc>
        <w:tc>
          <w:tcPr>
            <w:tcW w:w="2333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Advanced Mathematics B2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48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48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E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986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306"/>
          <w:jc w:val="center"/>
        </w:trPr>
        <w:tc>
          <w:tcPr>
            <w:tcW w:w="848" w:type="dxa"/>
            <w:gridSpan w:val="2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地球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概论</w:t>
            </w:r>
          </w:p>
        </w:tc>
        <w:tc>
          <w:tcPr>
            <w:tcW w:w="2333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Introduction to Earth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48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36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E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986" w:type="dxa"/>
            <w:vMerge w:val="restart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地理与旅游学院</w:t>
            </w:r>
          </w:p>
        </w:tc>
      </w:tr>
      <w:tr w:rsidR="00912B14">
        <w:trPr>
          <w:trHeight w:val="340"/>
          <w:jc w:val="center"/>
        </w:trPr>
        <w:tc>
          <w:tcPr>
            <w:tcW w:w="848" w:type="dxa"/>
            <w:gridSpan w:val="2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地质学与地貌学</w:t>
            </w:r>
          </w:p>
        </w:tc>
        <w:tc>
          <w:tcPr>
            <w:tcW w:w="2333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Geology and Geomorphology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48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36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E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986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848" w:type="dxa"/>
            <w:gridSpan w:val="2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○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气象学与气候学</w:t>
            </w:r>
          </w:p>
        </w:tc>
        <w:tc>
          <w:tcPr>
            <w:tcW w:w="2333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Meteorology and Climatology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48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36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E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986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848" w:type="dxa"/>
            <w:gridSpan w:val="2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○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水文学与水资源</w:t>
            </w:r>
          </w:p>
        </w:tc>
        <w:tc>
          <w:tcPr>
            <w:tcW w:w="2333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Hydrology and Water Resources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E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3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86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848" w:type="dxa"/>
            <w:gridSpan w:val="2"/>
            <w:vMerge/>
            <w:vAlign w:val="center"/>
          </w:tcPr>
          <w:p w:rsidR="00912B14" w:rsidRDefault="00912B14">
            <w:pPr>
              <w:widowControl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○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植物与土壤地理学</w:t>
            </w:r>
          </w:p>
        </w:tc>
        <w:tc>
          <w:tcPr>
            <w:tcW w:w="2333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lant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and Soil Geography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E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4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86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848" w:type="dxa"/>
            <w:gridSpan w:val="2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地理科学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导论</w:t>
            </w:r>
          </w:p>
        </w:tc>
        <w:tc>
          <w:tcPr>
            <w:tcW w:w="2333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Introduction to Geography Science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E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86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848" w:type="dxa"/>
            <w:gridSpan w:val="2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人文地理学</w:t>
            </w:r>
          </w:p>
        </w:tc>
        <w:tc>
          <w:tcPr>
            <w:tcW w:w="2333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Human Geography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48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36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E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3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986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848" w:type="dxa"/>
            <w:gridSpan w:val="2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地图学</w:t>
            </w:r>
          </w:p>
        </w:tc>
        <w:tc>
          <w:tcPr>
            <w:tcW w:w="2333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Cartography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E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86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848" w:type="dxa"/>
            <w:gridSpan w:val="2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地理信息系统原理</w:t>
            </w:r>
          </w:p>
        </w:tc>
        <w:tc>
          <w:tcPr>
            <w:tcW w:w="2333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Principles of Geographical Information Systems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E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3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86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4590" w:type="dxa"/>
            <w:gridSpan w:val="4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合计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28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448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340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08</w:t>
            </w:r>
          </w:p>
        </w:tc>
        <w:tc>
          <w:tcPr>
            <w:tcW w:w="621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1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1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6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428D">
        <w:trPr>
          <w:trHeight w:val="340"/>
          <w:jc w:val="center"/>
        </w:trPr>
        <w:tc>
          <w:tcPr>
            <w:tcW w:w="424" w:type="dxa"/>
            <w:vMerge w:val="restart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专业</w:t>
            </w:r>
          </w:p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教育</w:t>
            </w:r>
          </w:p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课程</w:t>
            </w:r>
          </w:p>
        </w:tc>
        <w:tc>
          <w:tcPr>
            <w:tcW w:w="424" w:type="dxa"/>
            <w:vMerge w:val="restart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必修</w:t>
            </w:r>
          </w:p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中国地理</w:t>
            </w:r>
          </w:p>
        </w:tc>
        <w:tc>
          <w:tcPr>
            <w:tcW w:w="2333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China Regional Geography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48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36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E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5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986" w:type="dxa"/>
            <w:vMerge w:val="restart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地理与旅游学院</w:t>
            </w:r>
          </w:p>
        </w:tc>
      </w:tr>
      <w:tr w:rsidR="00E1428D">
        <w:trPr>
          <w:trHeight w:val="340"/>
          <w:jc w:val="center"/>
        </w:trPr>
        <w:tc>
          <w:tcPr>
            <w:tcW w:w="424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</w:rPr>
              <w:t>☆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世界地理</w:t>
            </w:r>
          </w:p>
        </w:tc>
        <w:tc>
          <w:tcPr>
            <w:tcW w:w="2333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World Geography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3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48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36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E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6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3</w:t>
            </w:r>
          </w:p>
        </w:tc>
        <w:tc>
          <w:tcPr>
            <w:tcW w:w="986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E1428D">
        <w:trPr>
          <w:trHeight w:val="340"/>
          <w:jc w:val="center"/>
        </w:trPr>
        <w:tc>
          <w:tcPr>
            <w:tcW w:w="424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自然资源学原理</w:t>
            </w:r>
          </w:p>
        </w:tc>
        <w:tc>
          <w:tcPr>
            <w:tcW w:w="2333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Principles of Natural Resource Science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E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6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86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E1428D">
        <w:trPr>
          <w:trHeight w:val="340"/>
          <w:jc w:val="center"/>
        </w:trPr>
        <w:tc>
          <w:tcPr>
            <w:tcW w:w="424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经济地理学</w:t>
            </w:r>
          </w:p>
        </w:tc>
        <w:tc>
          <w:tcPr>
            <w:tcW w:w="2333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Economic Geography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48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36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E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4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986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E1428D">
        <w:trPr>
          <w:trHeight w:val="340"/>
          <w:jc w:val="center"/>
        </w:trPr>
        <w:tc>
          <w:tcPr>
            <w:tcW w:w="424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2" w:type="dxa"/>
            <w:gridSpan w:val="2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小计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 w:hint="eastAsia"/>
                <w:bCs/>
                <w:color w:val="FF0000"/>
              </w:rPr>
              <w:t>11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 w:hint="eastAsia"/>
                <w:bCs/>
                <w:color w:val="FF0000"/>
              </w:rPr>
              <w:t>176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 w:hint="eastAsia"/>
                <w:bCs/>
                <w:color w:val="FF0000"/>
              </w:rPr>
              <w:t>128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 w:hint="eastAsia"/>
                <w:bCs/>
                <w:color w:val="FF0000"/>
              </w:rPr>
              <w:t>48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986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428D">
        <w:trPr>
          <w:trHeight w:val="340"/>
          <w:jc w:val="center"/>
        </w:trPr>
        <w:tc>
          <w:tcPr>
            <w:tcW w:w="424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89" w:type="dxa"/>
            <w:gridSpan w:val="9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学生应在以下选修课程中选修</w:t>
            </w:r>
            <w:r>
              <w:rPr>
                <w:rFonts w:ascii="Times New Roman" w:hAnsi="Times New Roman" w:cs="Times New Roman"/>
                <w:bCs/>
                <w:color w:val="FF0000"/>
              </w:rPr>
              <w:t>1</w:t>
            </w:r>
            <w:r>
              <w:rPr>
                <w:rFonts w:ascii="Times New Roman" w:hAnsi="Times New Roman" w:cs="Times New Roman" w:hint="eastAsia"/>
                <w:bCs/>
                <w:color w:val="FF0000"/>
              </w:rPr>
              <w:t>2</w:t>
            </w:r>
            <w:r>
              <w:rPr>
                <w:rFonts w:ascii="Times New Roman" w:hAnsi="Times New Roman" w:cs="Times New Roman"/>
                <w:bCs/>
                <w:color w:val="FF0000"/>
              </w:rPr>
              <w:t>学分</w:t>
            </w:r>
          </w:p>
        </w:tc>
        <w:tc>
          <w:tcPr>
            <w:tcW w:w="986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428D">
        <w:trPr>
          <w:trHeight w:val="340"/>
          <w:jc w:val="center"/>
        </w:trPr>
        <w:tc>
          <w:tcPr>
            <w:tcW w:w="424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 w:val="restart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限选</w:t>
            </w:r>
          </w:p>
        </w:tc>
        <w:tc>
          <w:tcPr>
            <w:tcW w:w="1409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遥感概论</w:t>
            </w:r>
          </w:p>
        </w:tc>
        <w:tc>
          <w:tcPr>
            <w:tcW w:w="2333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Introduction to Remote Sensing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E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5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86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428D">
        <w:trPr>
          <w:trHeight w:val="340"/>
          <w:jc w:val="center"/>
        </w:trPr>
        <w:tc>
          <w:tcPr>
            <w:tcW w:w="424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○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区域分析方法</w:t>
            </w:r>
          </w:p>
        </w:tc>
        <w:tc>
          <w:tcPr>
            <w:tcW w:w="2333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Method in Region Analysis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E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5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86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428D">
        <w:trPr>
          <w:trHeight w:val="340"/>
          <w:jc w:val="center"/>
        </w:trPr>
        <w:tc>
          <w:tcPr>
            <w:tcW w:w="424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城市地理学</w:t>
            </w:r>
          </w:p>
        </w:tc>
        <w:tc>
          <w:tcPr>
            <w:tcW w:w="2333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Urban geography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2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32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16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16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T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 w:hint="eastAsia"/>
                <w:bCs/>
                <w:color w:val="FF0000"/>
              </w:rPr>
              <w:t>5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2</w:t>
            </w:r>
          </w:p>
        </w:tc>
        <w:tc>
          <w:tcPr>
            <w:tcW w:w="986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428D">
        <w:trPr>
          <w:trHeight w:val="340"/>
          <w:jc w:val="center"/>
        </w:trPr>
        <w:tc>
          <w:tcPr>
            <w:tcW w:w="424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○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中学地理课堂教学模拟</w:t>
            </w:r>
          </w:p>
        </w:tc>
        <w:tc>
          <w:tcPr>
            <w:tcW w:w="2333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Classroom Teaching Simulation in Geography of Middle School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T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86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E1428D">
        <w:trPr>
          <w:trHeight w:val="340"/>
          <w:jc w:val="center"/>
        </w:trPr>
        <w:tc>
          <w:tcPr>
            <w:tcW w:w="424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多媒体课件制作</w:t>
            </w:r>
          </w:p>
        </w:tc>
        <w:tc>
          <w:tcPr>
            <w:tcW w:w="2333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Multimedia Courseware Design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16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T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4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86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E1428D">
        <w:trPr>
          <w:trHeight w:val="340"/>
          <w:jc w:val="center"/>
        </w:trPr>
        <w:tc>
          <w:tcPr>
            <w:tcW w:w="424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○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环境科学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概论</w:t>
            </w:r>
          </w:p>
        </w:tc>
        <w:tc>
          <w:tcPr>
            <w:tcW w:w="2333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An Introduction to Environmental Science 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E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6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86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E1428D">
        <w:trPr>
          <w:trHeight w:val="340"/>
          <w:jc w:val="center"/>
        </w:trPr>
        <w:tc>
          <w:tcPr>
            <w:tcW w:w="424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Cambria Math" w:hAnsi="Cambria Math" w:cs="Cambria Math"/>
                <w:bCs/>
                <w:color w:val="000000" w:themeColor="text1"/>
              </w:rPr>
              <w:t>△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中学地理活动设计</w:t>
            </w:r>
          </w:p>
        </w:tc>
        <w:tc>
          <w:tcPr>
            <w:tcW w:w="2333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Activities Design in Geography of Middle School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1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16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8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8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T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5</w:t>
            </w:r>
          </w:p>
        </w:tc>
        <w:tc>
          <w:tcPr>
            <w:tcW w:w="621" w:type="dxa"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86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E1428D">
        <w:trPr>
          <w:trHeight w:val="340"/>
          <w:jc w:val="center"/>
        </w:trPr>
        <w:tc>
          <w:tcPr>
            <w:tcW w:w="424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E1428D" w:rsidRPr="00D61CEB" w:rsidRDefault="00E1428D" w:rsidP="001F69FE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  <w:r w:rsidRPr="00D61CEB">
              <w:rPr>
                <w:rFonts w:ascii="Times New Roman" w:hAnsi="Times New Roman" w:cs="Times New Roman" w:hint="eastAsia"/>
                <w:bCs/>
                <w:color w:val="FF0000"/>
              </w:rPr>
              <w:t>地理教育研究方法</w:t>
            </w:r>
          </w:p>
        </w:tc>
        <w:tc>
          <w:tcPr>
            <w:tcW w:w="2333" w:type="dxa"/>
            <w:vAlign w:val="center"/>
          </w:tcPr>
          <w:p w:rsidR="00E1428D" w:rsidRPr="00D61CEB" w:rsidRDefault="00E1428D" w:rsidP="001F69FE">
            <w:pPr>
              <w:pStyle w:val="ab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D61CEB">
              <w:rPr>
                <w:rFonts w:ascii="Times New Roman" w:hAnsi="Times New Roman"/>
                <w:color w:val="FF0000"/>
                <w:kern w:val="2"/>
                <w:sz w:val="18"/>
                <w:szCs w:val="18"/>
              </w:rPr>
              <w:t xml:space="preserve">Research </w:t>
            </w:r>
            <w:r w:rsidRPr="00D61CEB">
              <w:rPr>
                <w:rFonts w:ascii="Times New Roman" w:hAnsi="Times New Roman" w:hint="eastAsia"/>
                <w:color w:val="FF0000"/>
                <w:kern w:val="2"/>
                <w:sz w:val="18"/>
                <w:szCs w:val="18"/>
              </w:rPr>
              <w:t>M</w:t>
            </w:r>
            <w:r w:rsidRPr="00D61CEB">
              <w:rPr>
                <w:rFonts w:ascii="Times New Roman" w:hAnsi="Times New Roman"/>
                <w:color w:val="FF0000"/>
                <w:kern w:val="2"/>
                <w:sz w:val="18"/>
                <w:szCs w:val="18"/>
              </w:rPr>
              <w:t xml:space="preserve">ethods of </w:t>
            </w:r>
            <w:r w:rsidRPr="00D61CEB">
              <w:rPr>
                <w:rFonts w:ascii="Times New Roman" w:hAnsi="Times New Roman" w:hint="eastAsia"/>
                <w:color w:val="FF0000"/>
                <w:kern w:val="2"/>
                <w:sz w:val="18"/>
                <w:szCs w:val="18"/>
              </w:rPr>
              <w:t>G</w:t>
            </w:r>
            <w:r w:rsidRPr="00D61CEB">
              <w:rPr>
                <w:rFonts w:ascii="Times New Roman" w:hAnsi="Times New Roman"/>
                <w:color w:val="FF0000"/>
                <w:kern w:val="2"/>
                <w:sz w:val="18"/>
                <w:szCs w:val="18"/>
              </w:rPr>
              <w:t xml:space="preserve">eography </w:t>
            </w:r>
            <w:r w:rsidRPr="00D61CEB">
              <w:rPr>
                <w:rFonts w:ascii="Times New Roman" w:hAnsi="Times New Roman" w:hint="eastAsia"/>
                <w:color w:val="FF0000"/>
                <w:kern w:val="2"/>
                <w:sz w:val="18"/>
                <w:szCs w:val="18"/>
              </w:rPr>
              <w:t>E</w:t>
            </w:r>
            <w:r w:rsidRPr="00D61CEB">
              <w:rPr>
                <w:rFonts w:ascii="Times New Roman" w:hAnsi="Times New Roman"/>
                <w:color w:val="FF0000"/>
                <w:kern w:val="2"/>
                <w:sz w:val="18"/>
                <w:szCs w:val="18"/>
              </w:rPr>
              <w:t>ducation</w:t>
            </w:r>
          </w:p>
        </w:tc>
        <w:tc>
          <w:tcPr>
            <w:tcW w:w="621" w:type="dxa"/>
            <w:vAlign w:val="center"/>
          </w:tcPr>
          <w:p w:rsidR="00E1428D" w:rsidRPr="00D61CEB" w:rsidRDefault="00E1428D" w:rsidP="001F69FE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  <w:r w:rsidRPr="00D61CEB">
              <w:rPr>
                <w:rFonts w:ascii="Times New Roman" w:hAnsi="Times New Roman" w:cs="Times New Roman" w:hint="eastAsia"/>
                <w:bCs/>
                <w:color w:val="FF0000"/>
              </w:rPr>
              <w:t>1</w:t>
            </w:r>
          </w:p>
        </w:tc>
        <w:tc>
          <w:tcPr>
            <w:tcW w:w="621" w:type="dxa"/>
            <w:vAlign w:val="center"/>
          </w:tcPr>
          <w:p w:rsidR="00E1428D" w:rsidRPr="00D61CEB" w:rsidRDefault="00E1428D" w:rsidP="001F69FE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  <w:r w:rsidRPr="00D61CEB">
              <w:rPr>
                <w:rFonts w:ascii="Times New Roman" w:hAnsi="Times New Roman" w:cs="Times New Roman" w:hint="eastAsia"/>
                <w:bCs/>
                <w:color w:val="FF0000"/>
              </w:rPr>
              <w:t>16</w:t>
            </w:r>
          </w:p>
        </w:tc>
        <w:tc>
          <w:tcPr>
            <w:tcW w:w="621" w:type="dxa"/>
            <w:vAlign w:val="center"/>
          </w:tcPr>
          <w:p w:rsidR="00E1428D" w:rsidRPr="00D61CEB" w:rsidRDefault="00E1428D" w:rsidP="001F69FE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  <w:r w:rsidRPr="00D61CEB">
              <w:rPr>
                <w:rFonts w:ascii="Times New Roman" w:hAnsi="Times New Roman" w:cs="Times New Roman" w:hint="eastAsia"/>
                <w:bCs/>
                <w:color w:val="FF0000"/>
              </w:rPr>
              <w:t>16</w:t>
            </w:r>
          </w:p>
        </w:tc>
        <w:tc>
          <w:tcPr>
            <w:tcW w:w="621" w:type="dxa"/>
            <w:vAlign w:val="center"/>
          </w:tcPr>
          <w:p w:rsidR="00E1428D" w:rsidRPr="00D61CEB" w:rsidRDefault="00E1428D" w:rsidP="001F69FE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  <w:r w:rsidRPr="00D61CEB">
              <w:rPr>
                <w:rFonts w:ascii="Times New Roman" w:hAnsi="Times New Roman" w:cs="Times New Roman" w:hint="eastAsia"/>
                <w:bCs/>
                <w:color w:val="FF0000"/>
              </w:rPr>
              <w:t>0</w:t>
            </w:r>
          </w:p>
        </w:tc>
        <w:tc>
          <w:tcPr>
            <w:tcW w:w="621" w:type="dxa"/>
            <w:vAlign w:val="center"/>
          </w:tcPr>
          <w:p w:rsidR="00E1428D" w:rsidRPr="00D61CEB" w:rsidRDefault="00E1428D" w:rsidP="001F69FE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  <w:r w:rsidRPr="00D61CEB">
              <w:rPr>
                <w:rFonts w:ascii="Times New Roman" w:hAnsi="Times New Roman" w:cs="Times New Roman" w:hint="eastAsia"/>
                <w:bCs/>
                <w:color w:val="FF0000"/>
              </w:rPr>
              <w:t>T</w:t>
            </w:r>
          </w:p>
        </w:tc>
        <w:tc>
          <w:tcPr>
            <w:tcW w:w="621" w:type="dxa"/>
            <w:vAlign w:val="center"/>
          </w:tcPr>
          <w:p w:rsidR="00E1428D" w:rsidRPr="00D61CEB" w:rsidRDefault="00E1428D" w:rsidP="001F69FE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  <w:r w:rsidRPr="00D61CEB">
              <w:rPr>
                <w:rFonts w:ascii="Times New Roman" w:hAnsi="Times New Roman" w:cs="Times New Roman" w:hint="eastAsia"/>
                <w:bCs/>
                <w:color w:val="FF0000"/>
              </w:rPr>
              <w:t>6</w:t>
            </w:r>
          </w:p>
        </w:tc>
        <w:tc>
          <w:tcPr>
            <w:tcW w:w="621" w:type="dxa"/>
            <w:vAlign w:val="center"/>
          </w:tcPr>
          <w:p w:rsidR="00E1428D" w:rsidRPr="00D61CEB" w:rsidRDefault="00E1428D" w:rsidP="001F69FE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  <w:r w:rsidRPr="00D61CEB">
              <w:rPr>
                <w:rFonts w:ascii="Times New Roman" w:hAnsi="Times New Roman" w:cs="Times New Roman" w:hint="eastAsia"/>
                <w:bCs/>
                <w:color w:val="FF0000"/>
              </w:rPr>
              <w:t>2</w:t>
            </w:r>
          </w:p>
        </w:tc>
        <w:tc>
          <w:tcPr>
            <w:tcW w:w="986" w:type="dxa"/>
            <w:vMerge/>
            <w:vAlign w:val="center"/>
          </w:tcPr>
          <w:p w:rsidR="00E1428D" w:rsidRDefault="00E1428D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66" w:type="dxa"/>
            <w:gridSpan w:val="3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小计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 w:hint="eastAsia"/>
                <w:bCs/>
                <w:color w:val="FF0000"/>
              </w:rPr>
              <w:t>12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 w:hint="eastAsia"/>
                <w:bCs/>
                <w:color w:val="FF0000"/>
              </w:rPr>
              <w:t>192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 w:hint="eastAsia"/>
                <w:bCs/>
                <w:color w:val="FF0000"/>
              </w:rPr>
              <w:t>124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 w:hint="eastAsia"/>
                <w:bCs/>
                <w:color w:val="FF0000"/>
              </w:rPr>
              <w:t>70</w:t>
            </w:r>
          </w:p>
        </w:tc>
        <w:tc>
          <w:tcPr>
            <w:tcW w:w="621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621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621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 w:val="restart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任选</w:t>
            </w:r>
          </w:p>
        </w:tc>
        <w:tc>
          <w:tcPr>
            <w:tcW w:w="9075" w:type="dxa"/>
            <w:gridSpan w:val="10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学生应在以下任</w:t>
            </w:r>
            <w:bookmarkStart w:id="4" w:name="_Hlk515652597"/>
            <w:r>
              <w:rPr>
                <w:rFonts w:ascii="Times New Roman" w:hAnsi="Times New Roman" w:cs="Times New Roman"/>
                <w:bCs/>
                <w:color w:val="000000" w:themeColor="text1"/>
              </w:rPr>
              <w:t>选课程中</w:t>
            </w:r>
            <w:bookmarkStart w:id="5" w:name="_Hlk515652989"/>
            <w:bookmarkEnd w:id="4"/>
            <w:r>
              <w:rPr>
                <w:rFonts w:ascii="Times New Roman" w:hAnsi="Times New Roman" w:cs="Times New Roman"/>
                <w:bCs/>
                <w:color w:val="000000" w:themeColor="text1"/>
              </w:rPr>
              <w:t>选修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学分</w:t>
            </w:r>
            <w:bookmarkStart w:id="6" w:name="_GoBack"/>
            <w:bookmarkEnd w:id="5"/>
            <w:bookmarkEnd w:id="6"/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bookmarkStart w:id="7" w:name="OLE_LINK1"/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三字一画</w:t>
            </w:r>
            <w:bookmarkEnd w:id="7"/>
          </w:p>
        </w:tc>
        <w:tc>
          <w:tcPr>
            <w:tcW w:w="2333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Three Writings and One Drawing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16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16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T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 w:hint="eastAsia"/>
                <w:bCs/>
                <w:color w:val="FF0000"/>
              </w:rPr>
              <w:t>4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2</w:t>
            </w:r>
          </w:p>
        </w:tc>
        <w:tc>
          <w:tcPr>
            <w:tcW w:w="986" w:type="dxa"/>
            <w:vMerge w:val="restart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地理与旅游学院</w:t>
            </w: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widowControl/>
              <w:jc w:val="center"/>
              <w:rPr>
                <w:rFonts w:ascii="Times New Roman" w:eastAsia="宋体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Cs/>
                <w:color w:val="FF0000"/>
                <w:sz w:val="18"/>
                <w:szCs w:val="18"/>
              </w:rPr>
              <w:t>测量学基础</w:t>
            </w:r>
          </w:p>
        </w:tc>
        <w:tc>
          <w:tcPr>
            <w:tcW w:w="2333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Metrology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widowControl/>
              <w:jc w:val="center"/>
              <w:rPr>
                <w:rFonts w:ascii="Times New Roman" w:eastAsia="宋体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Cs/>
                <w:color w:val="FF0000"/>
                <w:sz w:val="18"/>
                <w:szCs w:val="18"/>
              </w:rPr>
              <w:t>48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Cs/>
                <w:color w:val="FF0000"/>
                <w:sz w:val="18"/>
                <w:szCs w:val="18"/>
              </w:rPr>
              <w:t>32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Cs/>
                <w:color w:val="FF0000"/>
                <w:sz w:val="18"/>
                <w:szCs w:val="18"/>
              </w:rPr>
              <w:t>16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Cs/>
                <w:color w:val="FF0000"/>
                <w:sz w:val="18"/>
                <w:szCs w:val="18"/>
              </w:rPr>
              <w:t>E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FF0000"/>
                <w:kern w:val="0"/>
                <w:sz w:val="18"/>
                <w:szCs w:val="18"/>
              </w:rPr>
              <w:t>5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FF0000"/>
                <w:kern w:val="0"/>
                <w:sz w:val="18"/>
                <w:szCs w:val="18"/>
              </w:rPr>
              <w:t>3</w:t>
            </w:r>
          </w:p>
        </w:tc>
        <w:tc>
          <w:tcPr>
            <w:tcW w:w="986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</w:rPr>
              <w:t>☆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地理专业英语</w:t>
            </w:r>
          </w:p>
        </w:tc>
        <w:tc>
          <w:tcPr>
            <w:tcW w:w="2333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English for Geography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T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86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○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地理野外工作方法</w:t>
            </w:r>
          </w:p>
        </w:tc>
        <w:tc>
          <w:tcPr>
            <w:tcW w:w="2333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Method in Geographic Field Work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T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86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编程基础</w:t>
            </w:r>
          </w:p>
        </w:tc>
        <w:tc>
          <w:tcPr>
            <w:tcW w:w="2333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Programming Fundamental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20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12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E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5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2</w:t>
            </w:r>
          </w:p>
        </w:tc>
        <w:tc>
          <w:tcPr>
            <w:tcW w:w="986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地理素描</w:t>
            </w:r>
          </w:p>
        </w:tc>
        <w:tc>
          <w:tcPr>
            <w:tcW w:w="2333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Geography Sketching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16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14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T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3</w:t>
            </w:r>
          </w:p>
        </w:tc>
        <w:tc>
          <w:tcPr>
            <w:tcW w:w="62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86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:rsidR="00912B14" w:rsidRDefault="00912B14">
      <w:pPr>
        <w:widowControl/>
        <w:jc w:val="left"/>
        <w:rPr>
          <w:color w:val="000000" w:themeColor="text1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424"/>
        <w:gridCol w:w="1637"/>
        <w:gridCol w:w="2105"/>
        <w:gridCol w:w="621"/>
        <w:gridCol w:w="621"/>
        <w:gridCol w:w="621"/>
        <w:gridCol w:w="621"/>
        <w:gridCol w:w="621"/>
        <w:gridCol w:w="621"/>
        <w:gridCol w:w="621"/>
        <w:gridCol w:w="986"/>
        <w:gridCol w:w="7"/>
      </w:tblGrid>
      <w:tr w:rsidR="00912B14">
        <w:trPr>
          <w:gridAfter w:val="1"/>
          <w:wAfter w:w="7" w:type="dxa"/>
          <w:trHeight w:val="851"/>
          <w:jc w:val="center"/>
        </w:trPr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lastRenderedPageBreak/>
              <w:t>课程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类别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课程中文名称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课程英文名称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学分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总学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时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理论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教学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实践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教学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考核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方式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开课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学期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周学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时</w:t>
            </w:r>
          </w:p>
        </w:tc>
        <w:tc>
          <w:tcPr>
            <w:tcW w:w="986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开课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单位</w:t>
            </w:r>
          </w:p>
        </w:tc>
      </w:tr>
      <w:tr w:rsidR="00912B14">
        <w:trPr>
          <w:gridAfter w:val="1"/>
          <w:wAfter w:w="7" w:type="dxa"/>
          <w:trHeight w:val="340"/>
          <w:jc w:val="center"/>
        </w:trPr>
        <w:tc>
          <w:tcPr>
            <w:tcW w:w="424" w:type="dxa"/>
            <w:vMerge w:val="restart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专业</w:t>
            </w:r>
          </w:p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教育</w:t>
            </w:r>
          </w:p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课程</w:t>
            </w:r>
          </w:p>
        </w:tc>
        <w:tc>
          <w:tcPr>
            <w:tcW w:w="424" w:type="dxa"/>
            <w:vMerge w:val="restart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任选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</w:rPr>
              <w:t>☆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第四纪地质学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Quaternary Geology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T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621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地理与旅游学院</w:t>
            </w:r>
          </w:p>
        </w:tc>
      </w:tr>
      <w:tr w:rsidR="00912B14">
        <w:trPr>
          <w:gridAfter w:val="1"/>
          <w:wAfter w:w="7" w:type="dxa"/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Cambria Math" w:hAnsi="Cambria Math" w:cs="Cambria Math"/>
                <w:bCs/>
                <w:color w:val="000000" w:themeColor="text1"/>
              </w:rPr>
              <w:t>△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地理实验工作方法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Working Methods of Geography Experiment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24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24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T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621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gridAfter w:val="1"/>
          <w:wAfter w:w="7" w:type="dxa"/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</w:rPr>
              <w:t>☆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文化地理学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Cultural Geography</w:t>
            </w:r>
          </w:p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  <w:spacing w:val="-20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T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621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gridAfter w:val="1"/>
          <w:wAfter w:w="7" w:type="dxa"/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全球变化导论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ab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 xml:space="preserve">Introduction </w:t>
            </w:r>
            <w:r>
              <w:rPr>
                <w:rFonts w:ascii="Times New Roman" w:hAnsi="Times New Roman" w:hint="eastAsia"/>
                <w:color w:val="000000" w:themeColor="text1"/>
                <w:kern w:val="2"/>
                <w:sz w:val="18"/>
                <w:szCs w:val="18"/>
              </w:rPr>
              <w:t>of</w:t>
            </w: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kern w:val="2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 xml:space="preserve">lobal </w:t>
            </w:r>
            <w:r>
              <w:rPr>
                <w:rFonts w:ascii="Times New Roman" w:hAnsi="Times New Roman" w:hint="eastAsia"/>
                <w:color w:val="000000" w:themeColor="text1"/>
                <w:kern w:val="2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hange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E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3</w:t>
            </w:r>
          </w:p>
        </w:tc>
        <w:tc>
          <w:tcPr>
            <w:tcW w:w="621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2</w:t>
            </w:r>
          </w:p>
        </w:tc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gridAfter w:val="1"/>
          <w:wAfter w:w="7" w:type="dxa"/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○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城乡规划原理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Principle of Town and Country Planning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T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621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gridAfter w:val="1"/>
          <w:wAfter w:w="7" w:type="dxa"/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</w:rPr>
              <w:t>☆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生态学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Introduction to Ecology 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E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621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gridAfter w:val="1"/>
          <w:wAfter w:w="7" w:type="dxa"/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○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海洋地理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Marine Geography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T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621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gridAfter w:val="1"/>
          <w:wAfter w:w="7" w:type="dxa"/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社会调查研究方法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Social Investigation Methods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16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16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T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5</w:t>
            </w:r>
          </w:p>
        </w:tc>
        <w:tc>
          <w:tcPr>
            <w:tcW w:w="621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2</w:t>
            </w:r>
          </w:p>
        </w:tc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gridAfter w:val="1"/>
          <w:wAfter w:w="7" w:type="dxa"/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GIS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空间分析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GIS Spatial Analysis and Application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T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Pr="00617810" w:rsidRDefault="00617810">
            <w:pPr>
              <w:pStyle w:val="-0"/>
              <w:rPr>
                <w:rFonts w:ascii="Times New Roman" w:hAnsi="Times New Roman" w:cs="Times New Roman"/>
                <w:bCs/>
                <w:color w:val="FF0000"/>
              </w:rPr>
            </w:pPr>
            <w:r w:rsidRPr="00617810">
              <w:rPr>
                <w:rFonts w:ascii="Times New Roman" w:hAnsi="Times New Roman" w:cs="Times New Roman" w:hint="eastAsia"/>
                <w:bCs/>
                <w:color w:val="FF0000"/>
              </w:rPr>
              <w:t>6</w:t>
            </w:r>
          </w:p>
        </w:tc>
        <w:tc>
          <w:tcPr>
            <w:tcW w:w="621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广东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自然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地理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  <w:spacing w:val="-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Guangdong 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Nature </w:t>
            </w:r>
            <w:r>
              <w:rPr>
                <w:rFonts w:ascii="Times New Roman" w:hAnsi="Times New Roman" w:cs="Times New Roman"/>
                <w:color w:val="000000" w:themeColor="text1"/>
              </w:rPr>
              <w:t>Geography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T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5</w:t>
            </w:r>
          </w:p>
        </w:tc>
        <w:tc>
          <w:tcPr>
            <w:tcW w:w="621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地理与旅游学院</w:t>
            </w: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◎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中国旅游地理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Tourism Geography in China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T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621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旅游资源与开发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Tourism 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</w:rPr>
              <w:t>esources and Development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E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621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历史地理学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30086F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hyperlink r:id="rId9" w:anchor="/javascript:;" w:history="1">
              <w:r w:rsidR="0049577B">
                <w:rPr>
                  <w:rFonts w:ascii="Times New Roman" w:hAnsi="Times New Roman" w:cs="Times New Roman" w:hint="eastAsia"/>
                  <w:color w:val="000000" w:themeColor="text1"/>
                </w:rPr>
                <w:t>H</w:t>
              </w:r>
              <w:r w:rsidR="0049577B">
                <w:rPr>
                  <w:rFonts w:ascii="Times New Roman" w:hAnsi="Times New Roman" w:cs="Times New Roman"/>
                  <w:color w:val="000000" w:themeColor="text1"/>
                </w:rPr>
                <w:t>istorical</w:t>
              </w:r>
            </w:hyperlink>
            <w:r w:rsidR="0049577B">
              <w:rPr>
                <w:rFonts w:ascii="Times New Roman" w:hAnsi="Times New Roman" w:cs="Times New Roman"/>
                <w:color w:val="000000" w:themeColor="text1"/>
              </w:rPr>
              <w:t> </w:t>
            </w:r>
            <w:hyperlink r:id="rId10" w:anchor="/javascript:;" w:history="1">
              <w:r w:rsidR="0049577B">
                <w:rPr>
                  <w:rFonts w:ascii="Times New Roman" w:hAnsi="Times New Roman" w:cs="Times New Roman" w:hint="eastAsia"/>
                  <w:color w:val="000000" w:themeColor="text1"/>
                </w:rPr>
                <w:t>G</w:t>
              </w:r>
              <w:r w:rsidR="0049577B">
                <w:rPr>
                  <w:rFonts w:ascii="Times New Roman" w:hAnsi="Times New Roman" w:cs="Times New Roman"/>
                  <w:color w:val="000000" w:themeColor="text1"/>
                </w:rPr>
                <w:t>eography</w:t>
              </w:r>
            </w:hyperlink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E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6</w:t>
            </w:r>
          </w:p>
        </w:tc>
        <w:tc>
          <w:tcPr>
            <w:tcW w:w="621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2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人口地理学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Population 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G</w:t>
            </w:r>
            <w:r>
              <w:rPr>
                <w:rFonts w:ascii="Times New Roman" w:hAnsi="Times New Roman" w:cs="Times New Roman"/>
                <w:color w:val="000000" w:themeColor="text1"/>
              </w:rPr>
              <w:t>eography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E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5</w:t>
            </w:r>
          </w:p>
        </w:tc>
        <w:tc>
          <w:tcPr>
            <w:tcW w:w="621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2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政治地理学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Political 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G</w:t>
            </w:r>
            <w:r>
              <w:rPr>
                <w:rFonts w:ascii="Times New Roman" w:hAnsi="Times New Roman" w:cs="Times New Roman"/>
                <w:color w:val="000000" w:themeColor="text1"/>
              </w:rPr>
              <w:t>eography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E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6</w:t>
            </w:r>
          </w:p>
        </w:tc>
        <w:tc>
          <w:tcPr>
            <w:tcW w:w="621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2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中学地理教育测量与评价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Measurement and Evaluation of Geography Education in Middle Schools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E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5</w:t>
            </w:r>
          </w:p>
        </w:tc>
        <w:tc>
          <w:tcPr>
            <w:tcW w:w="621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2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楷体" w:eastAsia="楷体" w:hAnsi="Times New Roman" w:cs="楷体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地理教育改革与比较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eform and 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omparison 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of </w:t>
            </w:r>
            <w:r>
              <w:rPr>
                <w:rFonts w:ascii="Times New Roman" w:hAnsi="Times New Roman" w:cs="Times New Roman"/>
                <w:color w:val="000000" w:themeColor="text1"/>
              </w:rPr>
              <w:t>Geography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ducation 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E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6</w:t>
            </w:r>
          </w:p>
        </w:tc>
        <w:tc>
          <w:tcPr>
            <w:tcW w:w="621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2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广东文化地理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Guangdong 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Cultural </w:t>
            </w:r>
            <w:r>
              <w:rPr>
                <w:rFonts w:ascii="Times New Roman" w:hAnsi="Times New Roman" w:cs="Times New Roman"/>
                <w:color w:val="000000" w:themeColor="text1"/>
              </w:rPr>
              <w:t>Geography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T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6</w:t>
            </w:r>
          </w:p>
        </w:tc>
        <w:tc>
          <w:tcPr>
            <w:tcW w:w="621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6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</w:rPr>
              <w:t>☆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自然灾害学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Natural disaster science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T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621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</w:rPr>
              <w:t>☆</w:t>
            </w:r>
            <w:bookmarkStart w:id="8" w:name="_Hlk515653141"/>
            <w:r>
              <w:rPr>
                <w:rFonts w:ascii="Segoe UI Symbol" w:hAnsi="Segoe UI Symbol" w:cs="Segoe UI Symbol" w:hint="eastAsia"/>
                <w:bCs/>
                <w:color w:val="000000" w:themeColor="text1"/>
              </w:rPr>
              <w:t>地理文献检索与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论文写作</w:t>
            </w:r>
            <w:bookmarkEnd w:id="8"/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Geography Literature Search and </w:t>
            </w:r>
            <w:r>
              <w:rPr>
                <w:rFonts w:ascii="Times New Roman" w:hAnsi="Times New Roman" w:cs="Times New Roman"/>
                <w:color w:val="000000" w:themeColor="text1"/>
              </w:rPr>
              <w:t>paper writing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21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bookmarkStart w:id="9" w:name="_Hlk515653161"/>
            <w:r>
              <w:rPr>
                <w:rFonts w:ascii="Times New Roman" w:hAnsi="Times New Roman" w:cs="Times New Roman"/>
                <w:bCs/>
                <w:color w:val="000000" w:themeColor="text1"/>
              </w:rPr>
              <w:t>大学生创新创业专题讲座</w:t>
            </w:r>
            <w:bookmarkEnd w:id="9"/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Lectures on innovation and entrepreneurship for College Students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T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5</w:t>
            </w:r>
          </w:p>
        </w:tc>
        <w:tc>
          <w:tcPr>
            <w:tcW w:w="621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地理教学技能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geography teaching skills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1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16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8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8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T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5</w:t>
            </w:r>
          </w:p>
        </w:tc>
        <w:tc>
          <w:tcPr>
            <w:tcW w:w="621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2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中学地理教学案例赏析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Appreciation of middle school geography teaching cases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1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16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16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T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6</w:t>
            </w:r>
          </w:p>
        </w:tc>
        <w:tc>
          <w:tcPr>
            <w:tcW w:w="621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2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573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中学地理制图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ab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Middle school geographic mapping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1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16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8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8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T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6</w:t>
            </w:r>
          </w:p>
        </w:tc>
        <w:tc>
          <w:tcPr>
            <w:tcW w:w="621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2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573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综合自然地理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ab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Integrated physical geography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E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6</w:t>
            </w:r>
          </w:p>
        </w:tc>
        <w:tc>
          <w:tcPr>
            <w:tcW w:w="621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2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413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18"/>
                <w:szCs w:val="18"/>
              </w:rPr>
              <w:t>大学物理</w:t>
            </w:r>
            <w:r>
              <w:rPr>
                <w:rFonts w:ascii="Times New Roman" w:eastAsia="宋体" w:hAnsi="Times New Roman" w:hint="eastAsia"/>
                <w:bCs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18"/>
                <w:szCs w:val="18"/>
              </w:rPr>
              <w:t>College Physics B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64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E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3</w:t>
            </w:r>
          </w:p>
        </w:tc>
        <w:tc>
          <w:tcPr>
            <w:tcW w:w="621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18"/>
                <w:szCs w:val="18"/>
              </w:rPr>
              <w:t>电子信息与电气工程学院</w:t>
            </w:r>
          </w:p>
        </w:tc>
      </w:tr>
      <w:tr w:rsidR="00912B14">
        <w:trPr>
          <w:trHeight w:val="405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18"/>
                <w:szCs w:val="18"/>
              </w:rPr>
              <w:t>无机化学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18"/>
                <w:szCs w:val="18"/>
              </w:rPr>
              <w:t>Inorganic Chemistry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E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4</w:t>
            </w:r>
          </w:p>
        </w:tc>
        <w:tc>
          <w:tcPr>
            <w:tcW w:w="621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化工材料与工程学院</w:t>
            </w: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166" w:type="dxa"/>
            <w:gridSpan w:val="3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小计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17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272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168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104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306"/>
          <w:jc w:val="center"/>
        </w:trPr>
        <w:tc>
          <w:tcPr>
            <w:tcW w:w="4590" w:type="dxa"/>
            <w:gridSpan w:val="4"/>
            <w:tcBorders>
              <w:tl2br w:val="nil"/>
              <w:tr2bl w:val="nil"/>
            </w:tcBorders>
          </w:tcPr>
          <w:p w:rsidR="00912B14" w:rsidRDefault="0049577B">
            <w:pPr>
              <w:pStyle w:val="-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合计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40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640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420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220</w:t>
            </w:r>
          </w:p>
        </w:tc>
        <w:tc>
          <w:tcPr>
            <w:tcW w:w="621" w:type="dxa"/>
            <w:tcBorders>
              <w:tl2br w:val="nil"/>
              <w:tr2bl w:val="nil"/>
            </w:tcBorders>
          </w:tcPr>
          <w:p w:rsidR="00912B14" w:rsidRDefault="00912B14">
            <w:pPr>
              <w:pStyle w:val="-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</w:tcPr>
          <w:p w:rsidR="00912B14" w:rsidRDefault="00912B14">
            <w:pPr>
              <w:pStyle w:val="-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</w:tcPr>
          <w:p w:rsidR="00912B14" w:rsidRDefault="00912B14">
            <w:pPr>
              <w:pStyle w:val="-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</w:tcPr>
          <w:p w:rsidR="00912B14" w:rsidRDefault="00912B14">
            <w:pPr>
              <w:pStyle w:val="-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848" w:type="dxa"/>
            <w:gridSpan w:val="2"/>
            <w:vMerge w:val="restart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通识</w:t>
            </w:r>
          </w:p>
          <w:p w:rsidR="00912B14" w:rsidRDefault="0049577B">
            <w:pPr>
              <w:pStyle w:val="-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lastRenderedPageBreak/>
              <w:t>教育</w:t>
            </w:r>
          </w:p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课程</w:t>
            </w:r>
          </w:p>
        </w:tc>
        <w:tc>
          <w:tcPr>
            <w:tcW w:w="9082" w:type="dxa"/>
            <w:gridSpan w:val="11"/>
            <w:vAlign w:val="center"/>
          </w:tcPr>
          <w:p w:rsidR="00912B14" w:rsidRDefault="0049577B">
            <w:pPr>
              <w:ind w:firstLineChars="200" w:firstLine="344"/>
              <w:jc w:val="left"/>
              <w:rPr>
                <w:rFonts w:ascii="宋体" w:hAnsi="宋体"/>
                <w:color w:val="FF0000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pacing w:val="-4"/>
                <w:sz w:val="18"/>
                <w:szCs w:val="18"/>
              </w:rPr>
              <w:lastRenderedPageBreak/>
              <w:t>1.</w:t>
            </w:r>
            <w:r>
              <w:rPr>
                <w:rFonts w:ascii="宋体" w:hAnsi="宋体" w:hint="eastAsia"/>
                <w:color w:val="FF0000"/>
                <w:spacing w:val="-4"/>
                <w:sz w:val="18"/>
                <w:szCs w:val="18"/>
              </w:rPr>
              <w:t>每个课程群含多门通识核心课程和通识一般课程，具体课程开设情况见选课通知；</w:t>
            </w:r>
          </w:p>
          <w:p w:rsidR="00912B14" w:rsidRDefault="0049577B">
            <w:pPr>
              <w:ind w:firstLineChars="200" w:firstLine="344"/>
              <w:jc w:val="left"/>
              <w:rPr>
                <w:rFonts w:ascii="宋体" w:hAnsi="宋体"/>
                <w:color w:val="FF0000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pacing w:val="-4"/>
                <w:sz w:val="18"/>
                <w:szCs w:val="18"/>
              </w:rPr>
              <w:lastRenderedPageBreak/>
              <w:t>2.</w:t>
            </w:r>
            <w:r>
              <w:rPr>
                <w:rFonts w:ascii="宋体" w:hAnsi="宋体" w:hint="eastAsia"/>
                <w:color w:val="FF0000"/>
                <w:spacing w:val="-4"/>
                <w:sz w:val="18"/>
                <w:szCs w:val="18"/>
              </w:rPr>
              <w:t>每个学生至少选修</w:t>
            </w:r>
            <w:r>
              <w:rPr>
                <w:rFonts w:ascii="宋体" w:hAnsi="宋体" w:hint="eastAsia"/>
                <w:color w:val="FF0000"/>
                <w:spacing w:val="-4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color w:val="FF0000"/>
                <w:spacing w:val="-4"/>
                <w:sz w:val="18"/>
                <w:szCs w:val="18"/>
              </w:rPr>
              <w:t>个不同模块的通识核心课程，且通识核心课程不少于</w:t>
            </w:r>
            <w:r>
              <w:rPr>
                <w:rFonts w:ascii="宋体" w:hAnsi="宋体" w:hint="eastAsia"/>
                <w:color w:val="FF0000"/>
                <w:spacing w:val="-4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color w:val="FF0000"/>
                <w:spacing w:val="-4"/>
                <w:sz w:val="18"/>
                <w:szCs w:val="18"/>
              </w:rPr>
              <w:t>学分；</w:t>
            </w:r>
          </w:p>
          <w:p w:rsidR="00912B14" w:rsidRDefault="0049577B">
            <w:pPr>
              <w:ind w:firstLineChars="200" w:firstLine="344"/>
              <w:jc w:val="left"/>
              <w:rPr>
                <w:rFonts w:ascii="宋体" w:hAnsi="宋体"/>
                <w:color w:val="FF0000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pacing w:val="-4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color w:val="FF0000"/>
                <w:spacing w:val="-4"/>
                <w:sz w:val="18"/>
                <w:szCs w:val="18"/>
              </w:rPr>
              <w:t>选修“文学与艺术”模块艺术类核心课程不少于</w:t>
            </w:r>
            <w:r>
              <w:rPr>
                <w:rFonts w:ascii="宋体" w:hAnsi="宋体" w:hint="eastAsia"/>
                <w:color w:val="FF0000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FF0000"/>
                <w:spacing w:val="-4"/>
                <w:sz w:val="18"/>
                <w:szCs w:val="18"/>
              </w:rPr>
              <w:t>学分；</w:t>
            </w:r>
          </w:p>
          <w:p w:rsidR="00912B14" w:rsidRDefault="0049577B">
            <w:pPr>
              <w:ind w:firstLineChars="200" w:firstLine="344"/>
              <w:jc w:val="left"/>
              <w:rPr>
                <w:rFonts w:ascii="宋体" w:hAnsi="宋体"/>
                <w:color w:val="FF0000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pacing w:val="-4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color w:val="FF0000"/>
                <w:spacing w:val="-4"/>
                <w:sz w:val="18"/>
                <w:szCs w:val="18"/>
              </w:rPr>
              <w:t>必须在“哲学与思维”模块的“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创新与逻辑、批判性思维</w:t>
            </w:r>
            <w:r>
              <w:rPr>
                <w:rFonts w:ascii="宋体" w:hAnsi="宋体" w:hint="eastAsia"/>
                <w:color w:val="FF0000"/>
                <w:spacing w:val="-4"/>
                <w:sz w:val="18"/>
                <w:szCs w:val="18"/>
              </w:rPr>
              <w:t>”课群中选修《逻辑与批判性思维》</w:t>
            </w:r>
            <w:r>
              <w:rPr>
                <w:rFonts w:ascii="宋体" w:hAnsi="宋体" w:hint="eastAsia"/>
                <w:color w:val="FF0000"/>
                <w:spacing w:val="-4"/>
                <w:sz w:val="18"/>
                <w:szCs w:val="18"/>
              </w:rPr>
              <w:t>0.5</w:t>
            </w:r>
            <w:r>
              <w:rPr>
                <w:rFonts w:ascii="宋体" w:hAnsi="宋体" w:hint="eastAsia"/>
                <w:color w:val="FF0000"/>
                <w:spacing w:val="-4"/>
                <w:sz w:val="18"/>
                <w:szCs w:val="18"/>
              </w:rPr>
              <w:t>学分；</w:t>
            </w:r>
          </w:p>
          <w:p w:rsidR="00912B14" w:rsidRDefault="0049577B">
            <w:pPr>
              <w:pStyle w:val="-0"/>
              <w:ind w:firstLineChars="200" w:firstLine="344"/>
              <w:jc w:val="both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pacing w:val="-4"/>
              </w:rPr>
              <w:t>5.总学分不少于12学分</w:t>
            </w:r>
          </w:p>
        </w:tc>
      </w:tr>
      <w:tr w:rsidR="00912B14">
        <w:trPr>
          <w:trHeight w:val="340"/>
          <w:jc w:val="center"/>
        </w:trPr>
        <w:tc>
          <w:tcPr>
            <w:tcW w:w="848" w:type="dxa"/>
            <w:gridSpan w:val="2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vAlign w:val="center"/>
          </w:tcPr>
          <w:p w:rsidR="00912B14" w:rsidRDefault="0049577B">
            <w:pPr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2105" w:type="dxa"/>
            <w:vAlign w:val="center"/>
          </w:tcPr>
          <w:p w:rsidR="00912B14" w:rsidRDefault="0049577B">
            <w:pPr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kern w:val="0"/>
                <w:sz w:val="18"/>
                <w:szCs w:val="18"/>
              </w:rPr>
              <w:t>模块</w:t>
            </w:r>
          </w:p>
        </w:tc>
        <w:tc>
          <w:tcPr>
            <w:tcW w:w="5340" w:type="dxa"/>
            <w:gridSpan w:val="9"/>
            <w:vAlign w:val="center"/>
          </w:tcPr>
          <w:p w:rsidR="00912B14" w:rsidRDefault="0049577B">
            <w:pPr>
              <w:jc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18"/>
                <w:szCs w:val="18"/>
              </w:rPr>
              <w:t>课程群</w:t>
            </w:r>
          </w:p>
        </w:tc>
      </w:tr>
      <w:tr w:rsidR="00912B14">
        <w:trPr>
          <w:trHeight w:val="340"/>
          <w:jc w:val="center"/>
        </w:trPr>
        <w:tc>
          <w:tcPr>
            <w:tcW w:w="848" w:type="dxa"/>
            <w:gridSpan w:val="2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  <w:color w:val="FF0000"/>
                <w:kern w:val="0"/>
              </w:rPr>
              <w:t>人文艺术类</w:t>
            </w:r>
          </w:p>
        </w:tc>
        <w:tc>
          <w:tcPr>
            <w:tcW w:w="2105" w:type="dxa"/>
            <w:vAlign w:val="center"/>
          </w:tcPr>
          <w:p w:rsidR="00912B14" w:rsidRDefault="0049577B"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哲学与思维</w:t>
            </w:r>
          </w:p>
        </w:tc>
        <w:tc>
          <w:tcPr>
            <w:tcW w:w="5340" w:type="dxa"/>
            <w:gridSpan w:val="9"/>
            <w:vAlign w:val="center"/>
          </w:tcPr>
          <w:p w:rsidR="00912B14" w:rsidRDefault="0049577B">
            <w:pPr>
              <w:jc w:val="left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西方哲学经典导读；东方哲学经典导读；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创新与逻辑、批判性思维；哲学与人生。</w:t>
            </w:r>
          </w:p>
        </w:tc>
      </w:tr>
      <w:tr w:rsidR="00912B14">
        <w:trPr>
          <w:trHeight w:val="340"/>
          <w:jc w:val="center"/>
        </w:trPr>
        <w:tc>
          <w:tcPr>
            <w:tcW w:w="848" w:type="dxa"/>
            <w:gridSpan w:val="2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05" w:type="dxa"/>
            <w:vAlign w:val="center"/>
          </w:tcPr>
          <w:p w:rsidR="00912B14" w:rsidRDefault="0049577B"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历史与文化</w:t>
            </w:r>
          </w:p>
        </w:tc>
        <w:tc>
          <w:tcPr>
            <w:tcW w:w="5340" w:type="dxa"/>
            <w:gridSpan w:val="9"/>
            <w:vAlign w:val="center"/>
          </w:tcPr>
          <w:p w:rsidR="00912B14" w:rsidRDefault="0049577B">
            <w:pPr>
              <w:jc w:val="left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世界文明与历史；中华文化与历史；地方历史与文化传承。</w:t>
            </w:r>
          </w:p>
        </w:tc>
      </w:tr>
      <w:tr w:rsidR="00912B14">
        <w:trPr>
          <w:trHeight w:val="340"/>
          <w:jc w:val="center"/>
        </w:trPr>
        <w:tc>
          <w:tcPr>
            <w:tcW w:w="848" w:type="dxa"/>
            <w:gridSpan w:val="2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05" w:type="dxa"/>
            <w:vAlign w:val="center"/>
          </w:tcPr>
          <w:p w:rsidR="00912B14" w:rsidRDefault="0049577B"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文学与艺术</w:t>
            </w:r>
          </w:p>
        </w:tc>
        <w:tc>
          <w:tcPr>
            <w:tcW w:w="5340" w:type="dxa"/>
            <w:gridSpan w:val="9"/>
            <w:vAlign w:val="center"/>
          </w:tcPr>
          <w:p w:rsidR="00912B14" w:rsidRDefault="0049577B">
            <w:pPr>
              <w:jc w:val="left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文学欣赏与创作；艺术欣赏与体验；艺术与新媒体；本土民间艺术研学。</w:t>
            </w:r>
          </w:p>
        </w:tc>
      </w:tr>
      <w:tr w:rsidR="00912B14">
        <w:trPr>
          <w:trHeight w:val="340"/>
          <w:jc w:val="center"/>
        </w:trPr>
        <w:tc>
          <w:tcPr>
            <w:tcW w:w="848" w:type="dxa"/>
            <w:gridSpan w:val="2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912B14" w:rsidRDefault="0049577B">
            <w:pPr>
              <w:jc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社会科学类</w:t>
            </w:r>
          </w:p>
        </w:tc>
        <w:tc>
          <w:tcPr>
            <w:tcW w:w="2105" w:type="dxa"/>
            <w:vAlign w:val="center"/>
          </w:tcPr>
          <w:p w:rsidR="00912B14" w:rsidRDefault="0049577B"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经济与社会</w:t>
            </w:r>
          </w:p>
        </w:tc>
        <w:tc>
          <w:tcPr>
            <w:tcW w:w="5340" w:type="dxa"/>
            <w:gridSpan w:val="9"/>
            <w:vAlign w:val="center"/>
          </w:tcPr>
          <w:p w:rsidR="00912B14" w:rsidRDefault="0049577B">
            <w:pPr>
              <w:jc w:val="left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商业与投资；法律、产业与生活；文化与传播。</w:t>
            </w:r>
          </w:p>
        </w:tc>
      </w:tr>
      <w:tr w:rsidR="00912B14">
        <w:trPr>
          <w:trHeight w:val="340"/>
          <w:jc w:val="center"/>
        </w:trPr>
        <w:tc>
          <w:tcPr>
            <w:tcW w:w="848" w:type="dxa"/>
            <w:gridSpan w:val="2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05" w:type="dxa"/>
            <w:vAlign w:val="center"/>
          </w:tcPr>
          <w:p w:rsidR="00912B14" w:rsidRDefault="0049577B"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沟通与领导</w:t>
            </w:r>
          </w:p>
        </w:tc>
        <w:tc>
          <w:tcPr>
            <w:tcW w:w="5340" w:type="dxa"/>
            <w:gridSpan w:val="9"/>
            <w:vAlign w:val="center"/>
          </w:tcPr>
          <w:p w:rsidR="00912B14" w:rsidRDefault="0049577B">
            <w:pPr>
              <w:jc w:val="left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国际沟通与表达；沟通能力与技巧；领导艺术。</w:t>
            </w:r>
          </w:p>
        </w:tc>
      </w:tr>
      <w:tr w:rsidR="00912B14">
        <w:trPr>
          <w:trHeight w:val="340"/>
          <w:jc w:val="center"/>
        </w:trPr>
        <w:tc>
          <w:tcPr>
            <w:tcW w:w="848" w:type="dxa"/>
            <w:gridSpan w:val="2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912B14" w:rsidRDefault="0049577B">
            <w:pPr>
              <w:jc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自然科学类</w:t>
            </w:r>
          </w:p>
        </w:tc>
        <w:tc>
          <w:tcPr>
            <w:tcW w:w="2105" w:type="dxa"/>
            <w:vAlign w:val="center"/>
          </w:tcPr>
          <w:p w:rsidR="00912B14" w:rsidRDefault="0049577B"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科学与研究</w:t>
            </w:r>
          </w:p>
        </w:tc>
        <w:tc>
          <w:tcPr>
            <w:tcW w:w="5340" w:type="dxa"/>
            <w:gridSpan w:val="9"/>
            <w:vAlign w:val="center"/>
          </w:tcPr>
          <w:p w:rsidR="00912B14" w:rsidRDefault="0049577B">
            <w:pPr>
              <w:jc w:val="left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科学精神与应用；科技探索与技术创新；生态环境与可持续发展。</w:t>
            </w:r>
          </w:p>
        </w:tc>
      </w:tr>
      <w:tr w:rsidR="00912B14">
        <w:trPr>
          <w:trHeight w:val="340"/>
          <w:jc w:val="center"/>
        </w:trPr>
        <w:tc>
          <w:tcPr>
            <w:tcW w:w="848" w:type="dxa"/>
            <w:gridSpan w:val="2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05" w:type="dxa"/>
            <w:vAlign w:val="center"/>
          </w:tcPr>
          <w:p w:rsidR="00912B14" w:rsidRDefault="0049577B"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健康与生活</w:t>
            </w:r>
          </w:p>
        </w:tc>
        <w:tc>
          <w:tcPr>
            <w:tcW w:w="5340" w:type="dxa"/>
            <w:gridSpan w:val="9"/>
            <w:vAlign w:val="center"/>
          </w:tcPr>
          <w:p w:rsidR="00912B14" w:rsidRDefault="0049577B">
            <w:pPr>
              <w:jc w:val="left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生命保障与关怀；身心健康与维护；科技与休闲。</w:t>
            </w:r>
          </w:p>
        </w:tc>
      </w:tr>
      <w:tr w:rsidR="00912B14">
        <w:trPr>
          <w:trHeight w:val="340"/>
          <w:jc w:val="center"/>
        </w:trPr>
        <w:tc>
          <w:tcPr>
            <w:tcW w:w="848" w:type="dxa"/>
            <w:gridSpan w:val="2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912B14" w:rsidRDefault="0049577B">
            <w:pPr>
              <w:jc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社会科学类</w:t>
            </w:r>
          </w:p>
        </w:tc>
        <w:tc>
          <w:tcPr>
            <w:tcW w:w="2105" w:type="dxa"/>
            <w:vAlign w:val="center"/>
          </w:tcPr>
          <w:p w:rsidR="00912B14" w:rsidRDefault="0049577B"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经济与社会</w:t>
            </w:r>
          </w:p>
        </w:tc>
        <w:tc>
          <w:tcPr>
            <w:tcW w:w="5340" w:type="dxa"/>
            <w:gridSpan w:val="9"/>
            <w:vAlign w:val="center"/>
          </w:tcPr>
          <w:p w:rsidR="00912B14" w:rsidRDefault="0049577B">
            <w:pPr>
              <w:jc w:val="left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西方哲学经典导读；东方哲学经典导读；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创新与逻辑、批判性思维；哲学与人生。</w:t>
            </w:r>
          </w:p>
        </w:tc>
      </w:tr>
      <w:tr w:rsidR="00912B14">
        <w:trPr>
          <w:trHeight w:val="340"/>
          <w:jc w:val="center"/>
        </w:trPr>
        <w:tc>
          <w:tcPr>
            <w:tcW w:w="848" w:type="dxa"/>
            <w:gridSpan w:val="2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05" w:type="dxa"/>
            <w:vAlign w:val="center"/>
          </w:tcPr>
          <w:p w:rsidR="00912B14" w:rsidRDefault="0049577B"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沟通与领导</w:t>
            </w:r>
          </w:p>
        </w:tc>
        <w:tc>
          <w:tcPr>
            <w:tcW w:w="5340" w:type="dxa"/>
            <w:gridSpan w:val="9"/>
            <w:vAlign w:val="center"/>
          </w:tcPr>
          <w:p w:rsidR="00912B14" w:rsidRDefault="0049577B">
            <w:pPr>
              <w:jc w:val="left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世界文明与历史；中华文化与历史；地方历史与文化传承。</w:t>
            </w:r>
          </w:p>
        </w:tc>
      </w:tr>
      <w:tr w:rsidR="00912B14">
        <w:trPr>
          <w:trHeight w:val="340"/>
          <w:jc w:val="center"/>
        </w:trPr>
        <w:tc>
          <w:tcPr>
            <w:tcW w:w="848" w:type="dxa"/>
            <w:gridSpan w:val="2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vAlign w:val="center"/>
          </w:tcPr>
          <w:p w:rsidR="00912B14" w:rsidRDefault="0049577B">
            <w:pPr>
              <w:jc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综合素质系列</w:t>
            </w:r>
          </w:p>
        </w:tc>
        <w:tc>
          <w:tcPr>
            <w:tcW w:w="2105" w:type="dxa"/>
            <w:vAlign w:val="center"/>
          </w:tcPr>
          <w:p w:rsidR="00912B14" w:rsidRDefault="0049577B"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讲座</w:t>
            </w:r>
          </w:p>
        </w:tc>
        <w:tc>
          <w:tcPr>
            <w:tcW w:w="5340" w:type="dxa"/>
            <w:gridSpan w:val="9"/>
            <w:vAlign w:val="center"/>
          </w:tcPr>
          <w:p w:rsidR="00912B14" w:rsidRDefault="0049577B">
            <w:pPr>
              <w:jc w:val="left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每参与一次讲座计</w:t>
            </w:r>
            <w:r>
              <w:rPr>
                <w:color w:val="FF0000"/>
                <w:kern w:val="0"/>
                <w:sz w:val="18"/>
                <w:szCs w:val="18"/>
              </w:rPr>
              <w:t>0.15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学分</w:t>
            </w:r>
          </w:p>
        </w:tc>
      </w:tr>
      <w:tr w:rsidR="00912B14">
        <w:trPr>
          <w:trHeight w:val="340"/>
          <w:jc w:val="center"/>
        </w:trPr>
        <w:tc>
          <w:tcPr>
            <w:tcW w:w="2485" w:type="dxa"/>
            <w:gridSpan w:val="3"/>
            <w:tcBorders>
              <w:bottom w:val="single" w:sz="4" w:space="0" w:color="auto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>
              <w:rPr>
                <w:rFonts w:ascii="Times New Roman" w:hAnsi="Times New Roman" w:cs="Times New Roman"/>
                <w:color w:val="000000" w:themeColor="text1"/>
              </w:rPr>
              <w:t>合计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192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68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24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课程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类别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课程中文名称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课程英文名称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学分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总学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时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理论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教学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实践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教学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考核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方式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开课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学期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周学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时</w:t>
            </w: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开课</w:t>
            </w:r>
          </w:p>
          <w:p w:rsidR="00912B14" w:rsidRDefault="0049577B">
            <w:pPr>
              <w:pStyle w:val="-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单位</w:t>
            </w:r>
          </w:p>
        </w:tc>
      </w:tr>
      <w:tr w:rsidR="00912B14">
        <w:trPr>
          <w:trHeight w:val="340"/>
          <w:jc w:val="center"/>
          <w:ins w:id="10" w:author="user" w:date="2022-04-23T16:28:00Z"/>
        </w:trPr>
        <w:tc>
          <w:tcPr>
            <w:tcW w:w="424" w:type="dxa"/>
            <w:vMerge w:val="restart"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12B14" w:rsidRDefault="0049577B">
            <w:pPr>
              <w:pStyle w:val="-0"/>
              <w:rPr>
                <w:ins w:id="11" w:author="user" w:date="2022-04-23T16:28:00Z"/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教师教育课程</w:t>
            </w:r>
          </w:p>
        </w:tc>
        <w:tc>
          <w:tcPr>
            <w:tcW w:w="424" w:type="dxa"/>
            <w:vMerge w:val="restart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ins w:id="12" w:author="user" w:date="2022-04-23T16:28:00Z"/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必修</w:t>
            </w:r>
          </w:p>
        </w:tc>
        <w:tc>
          <w:tcPr>
            <w:tcW w:w="9082" w:type="dxa"/>
            <w:gridSpan w:val="11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ins w:id="13" w:author="user" w:date="2022-04-23T16:28:00Z"/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教师教育必修课程</w:t>
            </w: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青少年发展与学习心理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Adolescent Development and </w:t>
            </w:r>
            <w:r>
              <w:rPr>
                <w:rFonts w:ascii="Times New Roman" w:hAnsi="Times New Roman"/>
                <w:color w:val="000000" w:themeColor="text1"/>
                <w:w w:val="90"/>
                <w:sz w:val="18"/>
                <w:szCs w:val="18"/>
              </w:rPr>
              <w:t>Learning Psychology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/>
                <w:color w:val="000000" w:themeColor="text1"/>
                <w:sz w:val="18"/>
                <w:szCs w:val="18"/>
              </w:rPr>
              <w:t>教育科学学院</w:t>
            </w: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学校教育基础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 Foundation of School Education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心理健康与道德教育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Mental Health and Moral Education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教师职业道德与教育政策法规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 Professional Ethics and Educational Policies and Regulations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现代教育技术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Modern Education Technology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教师发展中心</w:t>
            </w: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教师语言艺术（含普通话）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 Language Art (including Mandarin)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文学与传媒学院</w:t>
            </w: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班主任工作艺术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 Work Art of the Teacher in Charge of the Class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T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地理与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旅游学院</w:t>
            </w: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82" w:type="dxa"/>
            <w:gridSpan w:val="11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学科教育必修课程</w:t>
            </w: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地理课程标准及教材研究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Geographical 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urriculum 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tandards and 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extbook 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esearch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E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地理与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旅游学院</w:t>
            </w: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地理课程与教学论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Geography Courses and Teaching Theory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地理与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旅游学院</w:t>
            </w: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地理教学设计基础（含微格教学）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Geographic 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eaching 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esign 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oundation</w:t>
            </w:r>
            <w:r>
              <w:rPr>
                <w:rFonts w:ascii="Times New Roman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including Micro-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eaching</w:t>
            </w:r>
            <w:r>
              <w:rPr>
                <w:rFonts w:asci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E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</w:rPr>
              <w:t>4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地理与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旅游学院</w:t>
            </w: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66" w:type="dxa"/>
            <w:gridSpan w:val="3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280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210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70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 w:val="restart"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选修</w:t>
            </w:r>
          </w:p>
        </w:tc>
        <w:tc>
          <w:tcPr>
            <w:tcW w:w="9082" w:type="dxa"/>
            <w:gridSpan w:val="11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教师教育选修课程（不少于</w:t>
            </w:r>
            <w:r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学分）</w:t>
            </w: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教育哲学导论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An Introduction to the Philosophy of Education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ind w:left="88" w:hangingChars="49" w:hanging="8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教育科学学院</w:t>
            </w:r>
          </w:p>
        </w:tc>
      </w:tr>
      <w:tr w:rsidR="00912B14">
        <w:trPr>
          <w:trHeight w:val="9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中外教育思想史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History of Chinese and Foreign Educational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Thoughts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有效教学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Effective Teaching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心理健康教育主题班会设计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Classwide Meeting Design of  Psychological Health Education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highlight w:val="cyan"/>
              </w:rPr>
              <w:t>教育研究方法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Education Research Methodology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教育科学学院</w:t>
            </w:r>
          </w:p>
          <w:p w:rsidR="00912B14" w:rsidRDefault="0049577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或</w:t>
            </w:r>
          </w:p>
          <w:p w:rsidR="00912B14" w:rsidRDefault="0049577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地理与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旅游学院</w:t>
            </w: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教师专业发展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Professional Development of Teachers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基础教育名师成长之路赏析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 Appreciation of the Path of Basic Education Teachers' Growth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中小学综合实践活动指导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 Guidance of Comprehensive Practical Activities in Primary and Secondary Schools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912B14">
        <w:trPr>
          <w:trHeight w:val="438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教师书写技能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 Writing Skills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highlight w:val="cyan"/>
              </w:rPr>
              <w:t>美术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highlight w:val="cyan"/>
              </w:rPr>
              <w:t>与设计学院</w:t>
            </w:r>
          </w:p>
        </w:tc>
      </w:tr>
      <w:tr w:rsidR="00912B14">
        <w:trPr>
          <w:trHeight w:val="43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写作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Writing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文学与传媒学院</w:t>
            </w: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教师形象与礼仪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Teacher amenity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2B14">
        <w:trPr>
          <w:trHeight w:val="340"/>
          <w:jc w:val="center"/>
        </w:trPr>
        <w:tc>
          <w:tcPr>
            <w:tcW w:w="424" w:type="dxa"/>
            <w:vMerge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bookmarkStart w:id="14" w:name="OLE_LINK2" w:colFirst="2" w:colLast="5"/>
          </w:p>
        </w:tc>
        <w:tc>
          <w:tcPr>
            <w:tcW w:w="4166" w:type="dxa"/>
            <w:gridSpan w:val="3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小计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36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24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bookmarkEnd w:id="14"/>
      <w:tr w:rsidR="00912B14">
        <w:trPr>
          <w:trHeight w:val="340"/>
          <w:jc w:val="center"/>
        </w:trPr>
        <w:tc>
          <w:tcPr>
            <w:tcW w:w="2485" w:type="dxa"/>
            <w:gridSpan w:val="3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合计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8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316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234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82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2B14">
        <w:trPr>
          <w:trHeight w:val="90"/>
          <w:jc w:val="center"/>
        </w:trPr>
        <w:tc>
          <w:tcPr>
            <w:tcW w:w="2485" w:type="dxa"/>
            <w:gridSpan w:val="3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</w:rPr>
              <w:t>计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2442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1726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49577B">
            <w:pPr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686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12B14" w:rsidRDefault="0049577B">
      <w:pPr>
        <w:pStyle w:val="-6"/>
        <w:rPr>
          <w:color w:val="000000" w:themeColor="text1"/>
        </w:rPr>
      </w:pPr>
      <w:r>
        <w:rPr>
          <w:rFonts w:hint="eastAsia"/>
          <w:color w:val="000000" w:themeColor="text1"/>
        </w:rPr>
        <w:t>注：</w:t>
      </w: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、课程考核方式：</w:t>
      </w:r>
      <w:r>
        <w:rPr>
          <w:color w:val="000000" w:themeColor="text1"/>
        </w:rPr>
        <w:t>E</w:t>
      </w:r>
      <w:r>
        <w:rPr>
          <w:rFonts w:hint="eastAsia"/>
          <w:color w:val="000000" w:themeColor="text1"/>
        </w:rPr>
        <w:t>表示考试，</w:t>
      </w:r>
      <w:r>
        <w:rPr>
          <w:color w:val="000000" w:themeColor="text1"/>
        </w:rPr>
        <w:t>T</w:t>
      </w:r>
      <w:r>
        <w:rPr>
          <w:rFonts w:hint="eastAsia"/>
          <w:color w:val="000000" w:themeColor="text1"/>
        </w:rPr>
        <w:t>表示考查；</w:t>
      </w:r>
    </w:p>
    <w:p w:rsidR="00912B14" w:rsidRDefault="0049577B">
      <w:pPr>
        <w:pStyle w:val="-6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、课程名称：◎表示自主学习课程，☆表示双语课程，△表示实务课程，○表示嵌入式课程</w:t>
      </w:r>
    </w:p>
    <w:p w:rsidR="00912B14" w:rsidRDefault="00912B14">
      <w:pPr>
        <w:widowControl/>
        <w:jc w:val="left"/>
        <w:rPr>
          <w:rFonts w:ascii="华文中宋" w:eastAsia="华文中宋" w:hAnsi="华文中宋"/>
          <w:color w:val="000000" w:themeColor="text1"/>
          <w:szCs w:val="21"/>
        </w:rPr>
        <w:sectPr w:rsidR="00912B14">
          <w:pgSz w:w="11900" w:h="16838"/>
          <w:pgMar w:top="1440" w:right="1266" w:bottom="651" w:left="1420" w:header="0" w:footer="0" w:gutter="0"/>
          <w:pgBorders>
            <w:bottom w:val="single" w:sz="4" w:space="1" w:color="auto"/>
          </w:pgBorders>
          <w:cols w:space="720" w:equalWidth="0">
            <w:col w:w="9220"/>
          </w:cols>
        </w:sectPr>
      </w:pPr>
    </w:p>
    <w:p w:rsidR="00912B14" w:rsidRDefault="00912B14">
      <w:pPr>
        <w:widowControl/>
        <w:jc w:val="left"/>
        <w:rPr>
          <w:rFonts w:ascii="华文中宋" w:eastAsia="华文中宋" w:hAnsi="华文中宋"/>
          <w:color w:val="000000" w:themeColor="text1"/>
          <w:szCs w:val="21"/>
        </w:rPr>
      </w:pPr>
    </w:p>
    <w:p w:rsidR="00912B14" w:rsidRDefault="0049577B">
      <w:pPr>
        <w:pStyle w:val="-3"/>
        <w:rPr>
          <w:color w:val="000000" w:themeColor="text1"/>
        </w:rPr>
      </w:pPr>
      <w:r>
        <w:rPr>
          <w:color w:val="000000" w:themeColor="text1"/>
        </w:rPr>
        <w:t>表二、</w:t>
      </w:r>
      <w:r>
        <w:rPr>
          <w:rFonts w:hint="eastAsia"/>
          <w:color w:val="000000" w:themeColor="text1"/>
        </w:rPr>
        <w:t>地理科学</w:t>
      </w:r>
      <w:r>
        <w:rPr>
          <w:color w:val="000000" w:themeColor="text1"/>
        </w:rPr>
        <w:t>专业课程设置及教学进程计划表（续）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"/>
        <w:gridCol w:w="636"/>
        <w:gridCol w:w="1590"/>
        <w:gridCol w:w="1785"/>
        <w:gridCol w:w="699"/>
        <w:gridCol w:w="699"/>
        <w:gridCol w:w="699"/>
        <w:gridCol w:w="699"/>
        <w:gridCol w:w="699"/>
        <w:gridCol w:w="699"/>
        <w:gridCol w:w="1081"/>
        <w:gridCol w:w="17"/>
      </w:tblGrid>
      <w:tr w:rsidR="00912B14">
        <w:trPr>
          <w:gridAfter w:val="1"/>
          <w:wAfter w:w="17" w:type="dxa"/>
          <w:trHeight w:val="340"/>
          <w:jc w:val="center"/>
        </w:trPr>
        <w:tc>
          <w:tcPr>
            <w:tcW w:w="9923" w:type="dxa"/>
            <w:gridSpan w:val="11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、专项实践教学</w:t>
            </w:r>
          </w:p>
        </w:tc>
      </w:tr>
      <w:tr w:rsidR="00912B14">
        <w:trPr>
          <w:gridAfter w:val="1"/>
          <w:wAfter w:w="17" w:type="dxa"/>
          <w:trHeight w:val="340"/>
          <w:jc w:val="center"/>
        </w:trPr>
        <w:tc>
          <w:tcPr>
            <w:tcW w:w="1273" w:type="dxa"/>
            <w:gridSpan w:val="2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课程</w:t>
            </w:r>
          </w:p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类别</w:t>
            </w:r>
          </w:p>
        </w:tc>
        <w:tc>
          <w:tcPr>
            <w:tcW w:w="1590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课程中文名称</w:t>
            </w:r>
          </w:p>
        </w:tc>
        <w:tc>
          <w:tcPr>
            <w:tcW w:w="1785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课程英文名称</w:t>
            </w: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学分</w:t>
            </w: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周数</w:t>
            </w: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总</w:t>
            </w:r>
          </w:p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学</w:t>
            </w:r>
          </w:p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时</w:t>
            </w: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实</w:t>
            </w:r>
          </w:p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验</w:t>
            </w:r>
          </w:p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学</w:t>
            </w:r>
          </w:p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时</w:t>
            </w: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上</w:t>
            </w:r>
          </w:p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机</w:t>
            </w:r>
          </w:p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学</w:t>
            </w:r>
          </w:p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时</w:t>
            </w: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开课</w:t>
            </w:r>
          </w:p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学期</w:t>
            </w:r>
          </w:p>
        </w:tc>
        <w:tc>
          <w:tcPr>
            <w:tcW w:w="1081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开课</w:t>
            </w:r>
          </w:p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单位</w:t>
            </w:r>
          </w:p>
        </w:tc>
      </w:tr>
      <w:tr w:rsidR="00E60285">
        <w:trPr>
          <w:gridAfter w:val="1"/>
          <w:wAfter w:w="17" w:type="dxa"/>
          <w:trHeight w:val="340"/>
          <w:jc w:val="center"/>
        </w:trPr>
        <w:tc>
          <w:tcPr>
            <w:tcW w:w="637" w:type="dxa"/>
            <w:vMerge w:val="restart"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实践</w:t>
            </w:r>
          </w:p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教学</w:t>
            </w:r>
          </w:p>
        </w:tc>
        <w:tc>
          <w:tcPr>
            <w:tcW w:w="636" w:type="dxa"/>
            <w:vMerge w:val="restart"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公共实践课程</w:t>
            </w:r>
          </w:p>
        </w:tc>
        <w:tc>
          <w:tcPr>
            <w:tcW w:w="1590" w:type="dxa"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入学教育</w:t>
            </w:r>
          </w:p>
        </w:tc>
        <w:tc>
          <w:tcPr>
            <w:tcW w:w="1785" w:type="dxa"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Freshman Orientation</w:t>
            </w:r>
          </w:p>
        </w:tc>
        <w:tc>
          <w:tcPr>
            <w:tcW w:w="699" w:type="dxa"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96" w:type="dxa"/>
            <w:gridSpan w:val="4"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不计学分，穿插安排</w:t>
            </w:r>
          </w:p>
        </w:tc>
        <w:tc>
          <w:tcPr>
            <w:tcW w:w="699" w:type="dxa"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1" w:type="dxa"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学生处</w:t>
            </w:r>
          </w:p>
        </w:tc>
      </w:tr>
      <w:tr w:rsidR="00E60285">
        <w:trPr>
          <w:gridAfter w:val="1"/>
          <w:wAfter w:w="17" w:type="dxa"/>
          <w:trHeight w:val="340"/>
          <w:jc w:val="center"/>
        </w:trPr>
        <w:tc>
          <w:tcPr>
            <w:tcW w:w="637" w:type="dxa"/>
            <w:vMerge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6" w:type="dxa"/>
            <w:vMerge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军事训练</w:t>
            </w:r>
          </w:p>
        </w:tc>
        <w:tc>
          <w:tcPr>
            <w:tcW w:w="1785" w:type="dxa"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Military Training</w:t>
            </w:r>
          </w:p>
        </w:tc>
        <w:tc>
          <w:tcPr>
            <w:tcW w:w="699" w:type="dxa"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699" w:type="dxa"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99" w:type="dxa"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1" w:type="dxa"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武装部</w:t>
            </w:r>
          </w:p>
        </w:tc>
      </w:tr>
      <w:tr w:rsidR="00E60285">
        <w:trPr>
          <w:gridAfter w:val="1"/>
          <w:wAfter w:w="17" w:type="dxa"/>
          <w:trHeight w:val="340"/>
          <w:jc w:val="center"/>
        </w:trPr>
        <w:tc>
          <w:tcPr>
            <w:tcW w:w="637" w:type="dxa"/>
            <w:vMerge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6" w:type="dxa"/>
            <w:vMerge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Align w:val="center"/>
          </w:tcPr>
          <w:p w:rsidR="00E60285" w:rsidRDefault="00E6028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美育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实践</w:t>
            </w:r>
          </w:p>
        </w:tc>
        <w:tc>
          <w:tcPr>
            <w:tcW w:w="1785" w:type="dxa"/>
            <w:vAlign w:val="center"/>
          </w:tcPr>
          <w:p w:rsidR="00E60285" w:rsidRDefault="00E6028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e</w:t>
            </w: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sthetic Education Practice</w:t>
            </w:r>
          </w:p>
        </w:tc>
        <w:tc>
          <w:tcPr>
            <w:tcW w:w="699" w:type="dxa"/>
            <w:vAlign w:val="center"/>
          </w:tcPr>
          <w:p w:rsidR="00E60285" w:rsidRDefault="00E6028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E60285" w:rsidRDefault="00E6028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E60285" w:rsidRDefault="00E6028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E60285" w:rsidRDefault="00E6028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E60285" w:rsidRDefault="00E6028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1-8</w:t>
            </w:r>
          </w:p>
        </w:tc>
        <w:tc>
          <w:tcPr>
            <w:tcW w:w="1081" w:type="dxa"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美育中心</w:t>
            </w:r>
          </w:p>
        </w:tc>
      </w:tr>
      <w:tr w:rsidR="00E60285">
        <w:trPr>
          <w:gridAfter w:val="1"/>
          <w:wAfter w:w="17" w:type="dxa"/>
          <w:trHeight w:val="340"/>
          <w:jc w:val="center"/>
        </w:trPr>
        <w:tc>
          <w:tcPr>
            <w:tcW w:w="637" w:type="dxa"/>
            <w:vMerge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6" w:type="dxa"/>
            <w:vMerge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Align w:val="center"/>
          </w:tcPr>
          <w:p w:rsidR="00E60285" w:rsidRDefault="00E60285">
            <w:pPr>
              <w:jc w:val="center"/>
              <w:rPr>
                <w:rFonts w:ascii="Times New Roman" w:eastAsia="宋体" w:hAnsi="Times New Roman" w:hint="eastAsia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思想政治理论综合实践</w:t>
            </w:r>
          </w:p>
        </w:tc>
        <w:tc>
          <w:tcPr>
            <w:tcW w:w="1785" w:type="dxa"/>
            <w:vAlign w:val="center"/>
          </w:tcPr>
          <w:p w:rsidR="00E60285" w:rsidRPr="00E60285" w:rsidRDefault="00E60285" w:rsidP="00E60285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Comprehensive Practice of Ideological and Political Theory Course</w:t>
            </w:r>
          </w:p>
        </w:tc>
        <w:tc>
          <w:tcPr>
            <w:tcW w:w="699" w:type="dxa"/>
            <w:vAlign w:val="center"/>
          </w:tcPr>
          <w:p w:rsidR="00E60285" w:rsidRPr="00E60285" w:rsidRDefault="00E60285">
            <w:pPr>
              <w:jc w:val="center"/>
              <w:rPr>
                <w:rFonts w:ascii="Times New Roman" w:eastAsia="宋体" w:hAnsi="Times New Roman" w:hint="eastAsia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699" w:type="dxa"/>
            <w:vAlign w:val="center"/>
          </w:tcPr>
          <w:p w:rsidR="00E60285" w:rsidRDefault="00E6028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699" w:type="dxa"/>
            <w:vAlign w:val="center"/>
          </w:tcPr>
          <w:p w:rsidR="00E60285" w:rsidRDefault="00E6028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E60285" w:rsidRDefault="00E6028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E60285" w:rsidRDefault="00E6028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 w:hint="eastAsia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1-4</w:t>
            </w:r>
          </w:p>
        </w:tc>
        <w:tc>
          <w:tcPr>
            <w:tcW w:w="1081" w:type="dxa"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 w:hint="eastAsia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马克思主义学院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团委</w:t>
            </w:r>
          </w:p>
        </w:tc>
      </w:tr>
      <w:tr w:rsidR="00912B14">
        <w:trPr>
          <w:gridAfter w:val="1"/>
          <w:wAfter w:w="17" w:type="dxa"/>
          <w:trHeight w:val="340"/>
          <w:jc w:val="center"/>
        </w:trPr>
        <w:tc>
          <w:tcPr>
            <w:tcW w:w="637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6" w:type="dxa"/>
            <w:vMerge w:val="restart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专业实践课程</w:t>
            </w:r>
          </w:p>
        </w:tc>
        <w:tc>
          <w:tcPr>
            <w:tcW w:w="1590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教育见习</w:t>
            </w:r>
          </w:p>
        </w:tc>
        <w:tc>
          <w:tcPr>
            <w:tcW w:w="1785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Educational Probation</w:t>
            </w: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1-6</w:t>
            </w:r>
          </w:p>
        </w:tc>
        <w:tc>
          <w:tcPr>
            <w:tcW w:w="1081" w:type="dxa"/>
            <w:vMerge w:val="restart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地理与旅游学院</w:t>
            </w:r>
          </w:p>
        </w:tc>
      </w:tr>
      <w:tr w:rsidR="00912B14">
        <w:trPr>
          <w:gridAfter w:val="1"/>
          <w:wAfter w:w="17" w:type="dxa"/>
          <w:trHeight w:val="340"/>
          <w:jc w:val="center"/>
        </w:trPr>
        <w:tc>
          <w:tcPr>
            <w:tcW w:w="637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6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教育研习</w:t>
            </w:r>
          </w:p>
        </w:tc>
        <w:tc>
          <w:tcPr>
            <w:tcW w:w="1785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Educational</w:t>
            </w:r>
          </w:p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Study</w:t>
            </w: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6</w:t>
            </w:r>
          </w:p>
        </w:tc>
        <w:tc>
          <w:tcPr>
            <w:tcW w:w="1081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2B14">
        <w:trPr>
          <w:gridAfter w:val="1"/>
          <w:wAfter w:w="17" w:type="dxa"/>
          <w:trHeight w:val="340"/>
          <w:jc w:val="center"/>
        </w:trPr>
        <w:tc>
          <w:tcPr>
            <w:tcW w:w="637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6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教育实习</w:t>
            </w:r>
          </w:p>
        </w:tc>
        <w:tc>
          <w:tcPr>
            <w:tcW w:w="1785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Educational Internship</w:t>
            </w: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8</w:t>
            </w:r>
          </w:p>
        </w:tc>
        <w:tc>
          <w:tcPr>
            <w:tcW w:w="2796" w:type="dxa"/>
            <w:gridSpan w:val="4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1-18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周</w:t>
            </w: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081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0285" w:rsidTr="003D5B0E">
        <w:trPr>
          <w:gridAfter w:val="1"/>
          <w:wAfter w:w="17" w:type="dxa"/>
          <w:trHeight w:val="340"/>
          <w:jc w:val="center"/>
        </w:trPr>
        <w:tc>
          <w:tcPr>
            <w:tcW w:w="637" w:type="dxa"/>
            <w:vMerge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6" w:type="dxa"/>
            <w:vMerge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毕业论文（设计）</w:t>
            </w:r>
          </w:p>
        </w:tc>
        <w:tc>
          <w:tcPr>
            <w:tcW w:w="1785" w:type="dxa"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Thesis (Project)</w:t>
            </w:r>
          </w:p>
        </w:tc>
        <w:tc>
          <w:tcPr>
            <w:tcW w:w="699" w:type="dxa"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6</w:t>
            </w:r>
          </w:p>
        </w:tc>
        <w:tc>
          <w:tcPr>
            <w:tcW w:w="2796" w:type="dxa"/>
            <w:gridSpan w:val="4"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1-12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周</w:t>
            </w:r>
          </w:p>
        </w:tc>
        <w:tc>
          <w:tcPr>
            <w:tcW w:w="699" w:type="dxa"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081" w:type="dxa"/>
            <w:vMerge/>
            <w:vAlign w:val="center"/>
          </w:tcPr>
          <w:p w:rsidR="00E60285" w:rsidRDefault="00E60285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2B14">
        <w:trPr>
          <w:gridAfter w:val="1"/>
          <w:wAfter w:w="17" w:type="dxa"/>
          <w:trHeight w:val="340"/>
          <w:jc w:val="center"/>
        </w:trPr>
        <w:tc>
          <w:tcPr>
            <w:tcW w:w="637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6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地质地貌实习</w:t>
            </w:r>
          </w:p>
        </w:tc>
        <w:tc>
          <w:tcPr>
            <w:tcW w:w="1785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Geology and Geomorphology Practice</w:t>
            </w: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81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2B14">
        <w:trPr>
          <w:gridAfter w:val="1"/>
          <w:wAfter w:w="17" w:type="dxa"/>
          <w:trHeight w:val="340"/>
          <w:jc w:val="center"/>
        </w:trPr>
        <w:tc>
          <w:tcPr>
            <w:tcW w:w="637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6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○</w:t>
            </w:r>
            <w:r>
              <w:rPr>
                <w:rFonts w:ascii="Times New Roman" w:hAnsi="Times New Roman" w:cs="Times New Roman"/>
                <w:color w:val="000000" w:themeColor="text1"/>
              </w:rPr>
              <w:t>气象气候实习</w:t>
            </w:r>
          </w:p>
        </w:tc>
        <w:tc>
          <w:tcPr>
            <w:tcW w:w="1785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Climatology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Practice</w:t>
            </w: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0.5</w:t>
            </w: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1081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2B14">
        <w:trPr>
          <w:gridAfter w:val="1"/>
          <w:wAfter w:w="17" w:type="dxa"/>
          <w:trHeight w:val="340"/>
          <w:jc w:val="center"/>
        </w:trPr>
        <w:tc>
          <w:tcPr>
            <w:tcW w:w="637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6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水文学实习</w:t>
            </w:r>
          </w:p>
        </w:tc>
        <w:tc>
          <w:tcPr>
            <w:tcW w:w="1785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Hydrology Practice</w:t>
            </w: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0.5</w:t>
            </w: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</w:p>
        </w:tc>
        <w:tc>
          <w:tcPr>
            <w:tcW w:w="1081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2B14">
        <w:trPr>
          <w:gridAfter w:val="1"/>
          <w:wAfter w:w="17" w:type="dxa"/>
          <w:trHeight w:val="340"/>
          <w:jc w:val="center"/>
        </w:trPr>
        <w:tc>
          <w:tcPr>
            <w:tcW w:w="637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6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植物与土壤地理学实习</w:t>
            </w:r>
          </w:p>
        </w:tc>
        <w:tc>
          <w:tcPr>
            <w:tcW w:w="1785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Practice in P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lant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and Soil Geography</w:t>
            </w: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4</w:t>
            </w:r>
          </w:p>
        </w:tc>
        <w:tc>
          <w:tcPr>
            <w:tcW w:w="1081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2B14">
        <w:trPr>
          <w:gridAfter w:val="1"/>
          <w:wAfter w:w="17" w:type="dxa"/>
          <w:trHeight w:val="340"/>
          <w:jc w:val="center"/>
        </w:trPr>
        <w:tc>
          <w:tcPr>
            <w:tcW w:w="637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6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人文地理</w:t>
            </w:r>
            <w:r>
              <w:rPr>
                <w:rFonts w:ascii="Times New Roman" w:hAnsi="Times New Roman" w:cs="Times New Roman"/>
                <w:color w:val="000000" w:themeColor="text1"/>
              </w:rPr>
              <w:t>实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习</w:t>
            </w:r>
          </w:p>
        </w:tc>
        <w:tc>
          <w:tcPr>
            <w:tcW w:w="1785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Human Geography Practice</w:t>
            </w: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0.5</w:t>
            </w: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81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2B14">
        <w:trPr>
          <w:gridAfter w:val="1"/>
          <w:wAfter w:w="17" w:type="dxa"/>
          <w:trHeight w:val="340"/>
          <w:jc w:val="center"/>
        </w:trPr>
        <w:tc>
          <w:tcPr>
            <w:tcW w:w="637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6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地图学实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习</w:t>
            </w:r>
          </w:p>
        </w:tc>
        <w:tc>
          <w:tcPr>
            <w:tcW w:w="1785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Cartography Experiment</w:t>
            </w: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0.5</w:t>
            </w: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1081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2B14">
        <w:trPr>
          <w:gridAfter w:val="1"/>
          <w:wAfter w:w="17" w:type="dxa"/>
          <w:trHeight w:val="340"/>
          <w:jc w:val="center"/>
        </w:trPr>
        <w:tc>
          <w:tcPr>
            <w:tcW w:w="637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6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遥感数字图像处理</w:t>
            </w:r>
          </w:p>
        </w:tc>
        <w:tc>
          <w:tcPr>
            <w:tcW w:w="1785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Remote Sensing Digital Image Processing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0.5</w:t>
            </w: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1081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2B14">
        <w:trPr>
          <w:gridAfter w:val="1"/>
          <w:wAfter w:w="17" w:type="dxa"/>
          <w:trHeight w:val="340"/>
          <w:jc w:val="center"/>
        </w:trPr>
        <w:tc>
          <w:tcPr>
            <w:tcW w:w="637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6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地理信息系统实验</w:t>
            </w:r>
          </w:p>
        </w:tc>
        <w:tc>
          <w:tcPr>
            <w:tcW w:w="1785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Geographic Information System Experiment</w:t>
            </w: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0.5</w:t>
            </w: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</w:p>
        </w:tc>
        <w:tc>
          <w:tcPr>
            <w:tcW w:w="1081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2B14">
        <w:trPr>
          <w:gridAfter w:val="1"/>
          <w:wAfter w:w="17" w:type="dxa"/>
          <w:trHeight w:val="340"/>
          <w:jc w:val="center"/>
        </w:trPr>
        <w:tc>
          <w:tcPr>
            <w:tcW w:w="637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6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地理综合野外实习</w:t>
            </w:r>
          </w:p>
        </w:tc>
        <w:tc>
          <w:tcPr>
            <w:tcW w:w="1785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Comprehensive Field Practice</w:t>
            </w: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081" w:type="dxa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2B14">
        <w:trPr>
          <w:gridAfter w:val="1"/>
          <w:wAfter w:w="17" w:type="dxa"/>
          <w:trHeight w:val="340"/>
          <w:jc w:val="center"/>
        </w:trPr>
        <w:tc>
          <w:tcPr>
            <w:tcW w:w="2863" w:type="dxa"/>
            <w:gridSpan w:val="3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合计</w:t>
            </w:r>
          </w:p>
        </w:tc>
        <w:tc>
          <w:tcPr>
            <w:tcW w:w="1785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2</w:t>
            </w:r>
            <w:r w:rsidR="00E60285">
              <w:rPr>
                <w:rFonts w:ascii="Times New Roman" w:hAnsi="Times New Roman" w:cs="Times New Roman" w:hint="eastAsia"/>
                <w:color w:val="FF0000"/>
              </w:rPr>
              <w:t>7</w:t>
            </w:r>
          </w:p>
        </w:tc>
        <w:tc>
          <w:tcPr>
            <w:tcW w:w="699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 w:rsidR="00E60285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1" w:type="dxa"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2B14">
        <w:trPr>
          <w:gridAfter w:val="1"/>
          <w:wAfter w:w="17" w:type="dxa"/>
          <w:trHeight w:val="340"/>
          <w:jc w:val="center"/>
        </w:trPr>
        <w:tc>
          <w:tcPr>
            <w:tcW w:w="1273" w:type="dxa"/>
            <w:gridSpan w:val="2"/>
            <w:vMerge w:val="restart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个性培养</w:t>
            </w:r>
          </w:p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课程</w:t>
            </w:r>
          </w:p>
        </w:tc>
        <w:tc>
          <w:tcPr>
            <w:tcW w:w="1590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课外自主实践</w:t>
            </w:r>
          </w:p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5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Extracurricular Independent Practice</w:t>
            </w:r>
          </w:p>
        </w:tc>
        <w:tc>
          <w:tcPr>
            <w:tcW w:w="5275" w:type="dxa"/>
            <w:gridSpan w:val="7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/>
                <w:color w:val="FF0000"/>
                <w:kern w:val="0"/>
              </w:rPr>
              <w:t>根据《惠州学院创新创业教育学分认定与管理办法》（惠院发〔2017〕200号）执行</w:t>
            </w:r>
          </w:p>
        </w:tc>
      </w:tr>
      <w:tr w:rsidR="00912B14">
        <w:trPr>
          <w:trHeight w:val="340"/>
          <w:jc w:val="center"/>
        </w:trPr>
        <w:tc>
          <w:tcPr>
            <w:tcW w:w="1273" w:type="dxa"/>
            <w:gridSpan w:val="2"/>
            <w:vMerge/>
            <w:vAlign w:val="center"/>
          </w:tcPr>
          <w:p w:rsidR="00912B14" w:rsidRDefault="00912B14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朋辈教育</w:t>
            </w:r>
          </w:p>
        </w:tc>
        <w:tc>
          <w:tcPr>
            <w:tcW w:w="1785" w:type="dxa"/>
            <w:vAlign w:val="center"/>
          </w:tcPr>
          <w:p w:rsidR="00912B14" w:rsidRDefault="0049577B">
            <w:pPr>
              <w:pStyle w:val="-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Peer Education</w:t>
            </w:r>
          </w:p>
        </w:tc>
        <w:tc>
          <w:tcPr>
            <w:tcW w:w="5292" w:type="dxa"/>
            <w:gridSpan w:val="8"/>
            <w:vAlign w:val="center"/>
          </w:tcPr>
          <w:p w:rsidR="00912B14" w:rsidRDefault="0049577B">
            <w:pPr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由二级学院以项目形式组织实施</w:t>
            </w:r>
          </w:p>
        </w:tc>
      </w:tr>
    </w:tbl>
    <w:p w:rsidR="00912B14" w:rsidRDefault="00912B14">
      <w:pPr>
        <w:widowControl/>
        <w:spacing w:line="360" w:lineRule="auto"/>
        <w:jc w:val="left"/>
        <w:rPr>
          <w:rFonts w:ascii="Times New Roman" w:eastAsia="宋体" w:hAnsi="Times New Roman"/>
          <w:bCs/>
          <w:color w:val="000000" w:themeColor="text1"/>
          <w:kern w:val="0"/>
          <w:sz w:val="18"/>
          <w:szCs w:val="18"/>
        </w:rPr>
      </w:pPr>
    </w:p>
    <w:p w:rsidR="00912B14" w:rsidRDefault="00912B14">
      <w:pPr>
        <w:spacing w:line="360" w:lineRule="auto"/>
        <w:rPr>
          <w:rFonts w:ascii="宋体" w:eastAsia="宋体"/>
          <w:color w:val="000000" w:themeColor="text1"/>
          <w:szCs w:val="21"/>
        </w:rPr>
      </w:pPr>
    </w:p>
    <w:p w:rsidR="00912B14" w:rsidRDefault="0049577B">
      <w:pPr>
        <w:widowControl/>
        <w:jc w:val="left"/>
        <w:rPr>
          <w:rFonts w:ascii="华文中宋" w:eastAsia="华文中宋" w:hAnsi="华文中宋"/>
          <w:color w:val="000000" w:themeColor="text1"/>
          <w:szCs w:val="21"/>
        </w:rPr>
      </w:pPr>
      <w:r>
        <w:rPr>
          <w:color w:val="000000" w:themeColor="text1"/>
        </w:rPr>
        <w:br w:type="page"/>
      </w:r>
    </w:p>
    <w:p w:rsidR="00912B14" w:rsidRDefault="0049577B">
      <w:pPr>
        <w:pStyle w:val="-3"/>
        <w:rPr>
          <w:color w:val="000000" w:themeColor="text1"/>
        </w:rPr>
      </w:pPr>
      <w:r>
        <w:rPr>
          <w:color w:val="000000" w:themeColor="text1"/>
        </w:rPr>
        <w:lastRenderedPageBreak/>
        <w:t>表三、教学总体进程安排表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40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611"/>
        <w:gridCol w:w="611"/>
      </w:tblGrid>
      <w:tr w:rsidR="00912B14">
        <w:trPr>
          <w:trHeight w:val="277"/>
        </w:trPr>
        <w:tc>
          <w:tcPr>
            <w:tcW w:w="401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学年</w:t>
            </w:r>
          </w:p>
        </w:tc>
        <w:tc>
          <w:tcPr>
            <w:tcW w:w="401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学期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2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3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6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8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10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11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12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13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15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16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17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18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19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20</w:t>
            </w:r>
          </w:p>
        </w:tc>
        <w:tc>
          <w:tcPr>
            <w:tcW w:w="611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教学</w:t>
            </w:r>
          </w:p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周数</w:t>
            </w:r>
          </w:p>
        </w:tc>
        <w:tc>
          <w:tcPr>
            <w:tcW w:w="611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学期</w:t>
            </w:r>
          </w:p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总周数</w:t>
            </w:r>
          </w:p>
        </w:tc>
      </w:tr>
      <w:tr w:rsidR="00912B14">
        <w:trPr>
          <w:cantSplit/>
          <w:trHeight w:val="360"/>
        </w:trPr>
        <w:tc>
          <w:tcPr>
            <w:tcW w:w="401" w:type="dxa"/>
            <w:vMerge w:val="restart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一</w:t>
            </w:r>
          </w:p>
        </w:tc>
        <w:tc>
          <w:tcPr>
            <w:tcW w:w="401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一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★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★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★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★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</w:tcPr>
          <w:p w:rsidR="00912B14" w:rsidRDefault="0049577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△</w:t>
            </w:r>
          </w:p>
        </w:tc>
        <w:tc>
          <w:tcPr>
            <w:tcW w:w="360" w:type="dxa"/>
          </w:tcPr>
          <w:p w:rsidR="00912B14" w:rsidRDefault="0049577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△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※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※</w:t>
            </w:r>
          </w:p>
        </w:tc>
        <w:tc>
          <w:tcPr>
            <w:tcW w:w="611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611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20</w:t>
            </w:r>
          </w:p>
        </w:tc>
      </w:tr>
      <w:tr w:rsidR="00912B14">
        <w:trPr>
          <w:cantSplit/>
          <w:trHeight w:val="360"/>
        </w:trPr>
        <w:tc>
          <w:tcPr>
            <w:tcW w:w="401" w:type="dxa"/>
            <w:vMerge/>
            <w:vAlign w:val="center"/>
          </w:tcPr>
          <w:p w:rsidR="00912B14" w:rsidRDefault="00912B1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01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二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</w:tcPr>
          <w:p w:rsidR="00912B14" w:rsidRDefault="0049577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△</w:t>
            </w:r>
          </w:p>
        </w:tc>
        <w:tc>
          <w:tcPr>
            <w:tcW w:w="360" w:type="dxa"/>
          </w:tcPr>
          <w:p w:rsidR="00912B14" w:rsidRDefault="0049577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△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※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※</w:t>
            </w:r>
          </w:p>
        </w:tc>
        <w:tc>
          <w:tcPr>
            <w:tcW w:w="611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18</w:t>
            </w:r>
          </w:p>
        </w:tc>
        <w:tc>
          <w:tcPr>
            <w:tcW w:w="611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20</w:t>
            </w:r>
          </w:p>
        </w:tc>
      </w:tr>
      <w:tr w:rsidR="00912B14">
        <w:trPr>
          <w:cantSplit/>
          <w:trHeight w:val="360"/>
        </w:trPr>
        <w:tc>
          <w:tcPr>
            <w:tcW w:w="401" w:type="dxa"/>
            <w:vMerge w:val="restart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二</w:t>
            </w:r>
          </w:p>
        </w:tc>
        <w:tc>
          <w:tcPr>
            <w:tcW w:w="401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三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△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</w:tcPr>
          <w:p w:rsidR="00912B14" w:rsidRDefault="0049577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△</w:t>
            </w:r>
          </w:p>
        </w:tc>
        <w:tc>
          <w:tcPr>
            <w:tcW w:w="360" w:type="dxa"/>
          </w:tcPr>
          <w:p w:rsidR="00912B14" w:rsidRDefault="0049577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△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※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※</w:t>
            </w:r>
          </w:p>
        </w:tc>
        <w:tc>
          <w:tcPr>
            <w:tcW w:w="611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18</w:t>
            </w:r>
          </w:p>
        </w:tc>
        <w:tc>
          <w:tcPr>
            <w:tcW w:w="611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20</w:t>
            </w:r>
          </w:p>
        </w:tc>
      </w:tr>
      <w:tr w:rsidR="00912B14">
        <w:trPr>
          <w:cantSplit/>
          <w:trHeight w:val="360"/>
        </w:trPr>
        <w:tc>
          <w:tcPr>
            <w:tcW w:w="401" w:type="dxa"/>
            <w:vMerge/>
            <w:vAlign w:val="center"/>
          </w:tcPr>
          <w:p w:rsidR="00912B14" w:rsidRDefault="00912B1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01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四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△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</w:tcPr>
          <w:p w:rsidR="00912B14" w:rsidRDefault="0049577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△</w:t>
            </w:r>
          </w:p>
        </w:tc>
        <w:tc>
          <w:tcPr>
            <w:tcW w:w="360" w:type="dxa"/>
          </w:tcPr>
          <w:p w:rsidR="00912B14" w:rsidRDefault="0049577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△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※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※</w:t>
            </w:r>
          </w:p>
        </w:tc>
        <w:tc>
          <w:tcPr>
            <w:tcW w:w="611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18</w:t>
            </w:r>
          </w:p>
        </w:tc>
        <w:tc>
          <w:tcPr>
            <w:tcW w:w="611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20</w:t>
            </w:r>
          </w:p>
        </w:tc>
      </w:tr>
      <w:tr w:rsidR="00912B14">
        <w:trPr>
          <w:cantSplit/>
          <w:trHeight w:val="360"/>
        </w:trPr>
        <w:tc>
          <w:tcPr>
            <w:tcW w:w="401" w:type="dxa"/>
            <w:vMerge w:val="restart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三</w:t>
            </w:r>
          </w:p>
        </w:tc>
        <w:tc>
          <w:tcPr>
            <w:tcW w:w="401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五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△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</w:tcPr>
          <w:p w:rsidR="00912B14" w:rsidRDefault="0049577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△</w:t>
            </w:r>
          </w:p>
        </w:tc>
        <w:tc>
          <w:tcPr>
            <w:tcW w:w="360" w:type="dxa"/>
          </w:tcPr>
          <w:p w:rsidR="00912B14" w:rsidRDefault="0049577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△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※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※</w:t>
            </w:r>
          </w:p>
        </w:tc>
        <w:tc>
          <w:tcPr>
            <w:tcW w:w="611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18</w:t>
            </w:r>
          </w:p>
        </w:tc>
        <w:tc>
          <w:tcPr>
            <w:tcW w:w="611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20</w:t>
            </w:r>
          </w:p>
        </w:tc>
      </w:tr>
      <w:tr w:rsidR="00912B14">
        <w:trPr>
          <w:cantSplit/>
          <w:trHeight w:val="360"/>
        </w:trPr>
        <w:tc>
          <w:tcPr>
            <w:tcW w:w="401" w:type="dxa"/>
            <w:vMerge/>
            <w:vAlign w:val="center"/>
          </w:tcPr>
          <w:p w:rsidR="00912B14" w:rsidRDefault="00912B1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01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六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◎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◎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△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●</w:t>
            </w:r>
          </w:p>
        </w:tc>
        <w:tc>
          <w:tcPr>
            <w:tcW w:w="360" w:type="dxa"/>
          </w:tcPr>
          <w:p w:rsidR="00912B14" w:rsidRDefault="0049577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△</w:t>
            </w:r>
          </w:p>
        </w:tc>
        <w:tc>
          <w:tcPr>
            <w:tcW w:w="360" w:type="dxa"/>
          </w:tcPr>
          <w:p w:rsidR="00912B14" w:rsidRDefault="0049577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△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※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※</w:t>
            </w:r>
          </w:p>
        </w:tc>
        <w:tc>
          <w:tcPr>
            <w:tcW w:w="611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18</w:t>
            </w:r>
          </w:p>
        </w:tc>
        <w:tc>
          <w:tcPr>
            <w:tcW w:w="611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20</w:t>
            </w:r>
          </w:p>
        </w:tc>
      </w:tr>
      <w:tr w:rsidR="00912B14">
        <w:trPr>
          <w:cantSplit/>
          <w:trHeight w:val="360"/>
        </w:trPr>
        <w:tc>
          <w:tcPr>
            <w:tcW w:w="401" w:type="dxa"/>
            <w:vMerge w:val="restart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四</w:t>
            </w:r>
          </w:p>
        </w:tc>
        <w:tc>
          <w:tcPr>
            <w:tcW w:w="401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七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◇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◇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◇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◇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◇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◇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◇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◇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◇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◇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◇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◇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◇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◇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◇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◇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◇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◇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◇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◇</w:t>
            </w:r>
          </w:p>
        </w:tc>
        <w:tc>
          <w:tcPr>
            <w:tcW w:w="611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18</w:t>
            </w:r>
          </w:p>
        </w:tc>
        <w:tc>
          <w:tcPr>
            <w:tcW w:w="611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20</w:t>
            </w:r>
          </w:p>
        </w:tc>
      </w:tr>
      <w:tr w:rsidR="00912B14">
        <w:trPr>
          <w:cantSplit/>
          <w:trHeight w:val="360"/>
        </w:trPr>
        <w:tc>
          <w:tcPr>
            <w:tcW w:w="401" w:type="dxa"/>
            <w:vMerge/>
            <w:vAlign w:val="center"/>
          </w:tcPr>
          <w:p w:rsidR="00912B14" w:rsidRDefault="00912B1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01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八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■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■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■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■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■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■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■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■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■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■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■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■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■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■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☆</w:t>
            </w:r>
          </w:p>
        </w:tc>
        <w:tc>
          <w:tcPr>
            <w:tcW w:w="360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☆</w:t>
            </w:r>
          </w:p>
        </w:tc>
        <w:tc>
          <w:tcPr>
            <w:tcW w:w="360" w:type="dxa"/>
            <w:vAlign w:val="center"/>
          </w:tcPr>
          <w:p w:rsidR="00912B14" w:rsidRDefault="00912B1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12B14" w:rsidRDefault="00912B1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12B14" w:rsidRDefault="00912B1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12B14" w:rsidRDefault="00912B1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611" w:type="dxa"/>
            <w:vAlign w:val="center"/>
          </w:tcPr>
          <w:p w:rsidR="00912B14" w:rsidRDefault="004957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5"/>
                <w:szCs w:val="15"/>
              </w:rPr>
              <w:t>16</w:t>
            </w:r>
          </w:p>
        </w:tc>
      </w:tr>
    </w:tbl>
    <w:p w:rsidR="00912B14" w:rsidRDefault="0049577B">
      <w:pPr>
        <w:pStyle w:val="-4"/>
        <w:rPr>
          <w:color w:val="000000" w:themeColor="text1"/>
        </w:rPr>
      </w:pPr>
      <w:r>
        <w:rPr>
          <w:color w:val="000000" w:themeColor="text1"/>
        </w:rPr>
        <w:t xml:space="preserve">符号说明： </w:t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 xml:space="preserve">●：理论教学、综合实验课程    </w:t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 xml:space="preserve">※：考试      </w:t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★：军训、入学教育</w:t>
      </w:r>
    </w:p>
    <w:p w:rsidR="00912B14" w:rsidRDefault="0049577B">
      <w:pPr>
        <w:pStyle w:val="-4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 xml:space="preserve">△：专业见习          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◆：课程设计    ■：毕业设计（毕业创作）</w:t>
      </w:r>
    </w:p>
    <w:p w:rsidR="00912B14" w:rsidRDefault="0049577B">
      <w:pPr>
        <w:pStyle w:val="-4"/>
        <w:ind w:left="1260"/>
        <w:rPr>
          <w:color w:val="000000" w:themeColor="text1"/>
        </w:rPr>
      </w:pPr>
      <w:r>
        <w:rPr>
          <w:color w:val="000000" w:themeColor="text1"/>
        </w:rPr>
        <w:t xml:space="preserve">◇：教育实习       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☆：毕业教育    ◎：设计考察</w:t>
      </w:r>
    </w:p>
    <w:p w:rsidR="00912B14" w:rsidRDefault="00912B14">
      <w:pPr>
        <w:adjustRightInd w:val="0"/>
        <w:snapToGrid w:val="0"/>
        <w:ind w:left="1636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p w:rsidR="00912B14" w:rsidRDefault="00912B14">
      <w:pPr>
        <w:adjustRightInd w:val="0"/>
        <w:snapToGrid w:val="0"/>
        <w:ind w:left="1636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p w:rsidR="00912B14" w:rsidRDefault="00912B14">
      <w:pPr>
        <w:adjustRightInd w:val="0"/>
        <w:snapToGrid w:val="0"/>
        <w:ind w:left="1636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p w:rsidR="00912B14" w:rsidRDefault="00912B14">
      <w:pPr>
        <w:adjustRightInd w:val="0"/>
        <w:snapToGrid w:val="0"/>
        <w:ind w:left="1636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p w:rsidR="00912B14" w:rsidRDefault="00912B14">
      <w:pPr>
        <w:adjustRightInd w:val="0"/>
        <w:snapToGrid w:val="0"/>
        <w:ind w:left="1636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p w:rsidR="00912B14" w:rsidRDefault="00912B14">
      <w:pPr>
        <w:adjustRightInd w:val="0"/>
        <w:snapToGrid w:val="0"/>
        <w:ind w:left="1636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p w:rsidR="00912B14" w:rsidRDefault="00912B14">
      <w:pPr>
        <w:adjustRightInd w:val="0"/>
        <w:snapToGrid w:val="0"/>
        <w:ind w:left="1636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p w:rsidR="00912B14" w:rsidRDefault="00912B14">
      <w:pPr>
        <w:adjustRightInd w:val="0"/>
        <w:snapToGrid w:val="0"/>
        <w:ind w:left="1636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p w:rsidR="00912B14" w:rsidRDefault="0049577B">
      <w:pPr>
        <w:widowControl/>
        <w:snapToGrid w:val="0"/>
        <w:spacing w:line="276" w:lineRule="auto"/>
        <w:ind w:firstLineChars="1800" w:firstLine="432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专业负责人签名：</w:t>
      </w:r>
    </w:p>
    <w:p w:rsidR="00912B14" w:rsidRDefault="0049577B">
      <w:pPr>
        <w:widowControl/>
        <w:snapToGrid w:val="0"/>
        <w:spacing w:line="276" w:lineRule="auto"/>
        <w:ind w:firstLineChars="1800" w:firstLine="432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教学副院长审核签名：</w:t>
      </w:r>
    </w:p>
    <w:p w:rsidR="00912B14" w:rsidRDefault="0049577B">
      <w:pPr>
        <w:widowControl/>
        <w:snapToGrid w:val="0"/>
        <w:spacing w:line="276" w:lineRule="auto"/>
        <w:ind w:firstLineChars="1800" w:firstLine="432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院长审核签名：</w:t>
      </w:r>
    </w:p>
    <w:p w:rsidR="00912B14" w:rsidRDefault="0049577B">
      <w:pPr>
        <w:widowControl/>
        <w:snapToGrid w:val="0"/>
        <w:spacing w:line="276" w:lineRule="auto"/>
        <w:ind w:firstLineChars="1800" w:firstLine="432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制定时间：        年    月    日</w:t>
      </w:r>
    </w:p>
    <w:p w:rsidR="00912B14" w:rsidRDefault="00912B14">
      <w:pPr>
        <w:adjustRightInd w:val="0"/>
        <w:snapToGrid w:val="0"/>
        <w:ind w:left="1636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p w:rsidR="00912B14" w:rsidRDefault="00912B14">
      <w:pPr>
        <w:adjustRightInd w:val="0"/>
        <w:snapToGrid w:val="0"/>
        <w:ind w:left="1636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p w:rsidR="00912B14" w:rsidRDefault="00912B14">
      <w:pPr>
        <w:adjustRightInd w:val="0"/>
        <w:snapToGrid w:val="0"/>
        <w:ind w:left="1636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p w:rsidR="00912B14" w:rsidRDefault="00912B14">
      <w:pPr>
        <w:adjustRightInd w:val="0"/>
        <w:snapToGrid w:val="0"/>
        <w:ind w:left="1636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p w:rsidR="00912B14" w:rsidRDefault="00912B14">
      <w:pPr>
        <w:adjustRightInd w:val="0"/>
        <w:snapToGrid w:val="0"/>
        <w:ind w:left="1636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p w:rsidR="00912B14" w:rsidRDefault="00912B14">
      <w:pPr>
        <w:adjustRightInd w:val="0"/>
        <w:snapToGrid w:val="0"/>
        <w:ind w:left="1636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p w:rsidR="00912B14" w:rsidRDefault="00912B14">
      <w:pPr>
        <w:adjustRightInd w:val="0"/>
        <w:snapToGrid w:val="0"/>
        <w:ind w:left="1636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p w:rsidR="00912B14" w:rsidRDefault="00912B14">
      <w:pPr>
        <w:adjustRightInd w:val="0"/>
        <w:snapToGrid w:val="0"/>
        <w:ind w:left="1636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p w:rsidR="00912B14" w:rsidRDefault="00912B14">
      <w:pPr>
        <w:adjustRightInd w:val="0"/>
        <w:snapToGrid w:val="0"/>
        <w:ind w:left="1636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p w:rsidR="00912B14" w:rsidRDefault="00912B14">
      <w:pPr>
        <w:adjustRightInd w:val="0"/>
        <w:snapToGrid w:val="0"/>
        <w:ind w:left="1636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p w:rsidR="00912B14" w:rsidRDefault="00912B14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p w:rsidR="00912B14" w:rsidRDefault="0049577B">
      <w:pPr>
        <w:widowControl/>
        <w:snapToGrid w:val="0"/>
        <w:spacing w:line="276" w:lineRule="auto"/>
        <w:ind w:firstLineChars="1800" w:firstLine="3780"/>
        <w:jc w:val="left"/>
        <w:rPr>
          <w:rFonts w:ascii="黑体" w:eastAsia="黑体" w:hAnsi="黑体"/>
          <w:sz w:val="24"/>
          <w:szCs w:val="24"/>
        </w:rPr>
      </w:pPr>
      <w:r>
        <w:rPr>
          <w:rFonts w:ascii="华文中宋" w:eastAsia="华文中宋" w:hAnsi="华文中宋"/>
          <w:color w:val="000000" w:themeColor="text1"/>
          <w:szCs w:val="21"/>
        </w:rPr>
        <w:br w:type="page"/>
      </w:r>
    </w:p>
    <w:sectPr w:rsidR="00912B14" w:rsidSect="00912B14">
      <w:pgSz w:w="11900" w:h="16838"/>
      <w:pgMar w:top="1134" w:right="1266" w:bottom="1134" w:left="1420" w:header="0" w:footer="0" w:gutter="0"/>
      <w:pgBorders>
        <w:bottom w:val="single" w:sz="4" w:space="1" w:color="auto"/>
      </w:pgBorders>
      <w:cols w:space="720" w:equalWidth="0">
        <w:col w:w="922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231" w:rsidRDefault="00F36231" w:rsidP="00912B14">
      <w:r>
        <w:separator/>
      </w:r>
    </w:p>
  </w:endnote>
  <w:endnote w:type="continuationSeparator" w:id="0">
    <w:p w:rsidR="00F36231" w:rsidRDefault="00F36231" w:rsidP="00912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三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FE" w:rsidRDefault="001F69FE">
    <w:pPr>
      <w:pStyle w:val="a9"/>
      <w:jc w:val="center"/>
    </w:pPr>
    <w:r w:rsidRPr="0030086F">
      <w:fldChar w:fldCharType="begin"/>
    </w:r>
    <w:r>
      <w:instrText xml:space="preserve"> PAGE   \* MERGEFORMAT </w:instrText>
    </w:r>
    <w:r w:rsidRPr="0030086F">
      <w:fldChar w:fldCharType="separate"/>
    </w:r>
    <w:r w:rsidR="00E60285" w:rsidRPr="00E60285">
      <w:rPr>
        <w:noProof/>
        <w:lang w:val="zh-CN"/>
      </w:rPr>
      <w:t>14</w:t>
    </w:r>
    <w:r>
      <w:rPr>
        <w:lang w:val="zh-CN"/>
      </w:rPr>
      <w:fldChar w:fldCharType="end"/>
    </w:r>
  </w:p>
  <w:p w:rsidR="001F69FE" w:rsidRDefault="001F69F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231" w:rsidRDefault="00F36231" w:rsidP="00912B14">
      <w:r>
        <w:separator/>
      </w:r>
    </w:p>
  </w:footnote>
  <w:footnote w:type="continuationSeparator" w:id="0">
    <w:p w:rsidR="00F36231" w:rsidRDefault="00F36231" w:rsidP="00912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11AE82"/>
    <w:multiLevelType w:val="singleLevel"/>
    <w:tmpl w:val="C611AE82"/>
    <w:lvl w:ilvl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jJmYTMwMTBmODg1Zjk4MmQ3NTc4Zjk5NjdkZGJhMGQifQ=="/>
  </w:docVars>
  <w:rsids>
    <w:rsidRoot w:val="00605945"/>
    <w:rsid w:val="00014B30"/>
    <w:rsid w:val="00021A62"/>
    <w:rsid w:val="00026E34"/>
    <w:rsid w:val="00027BC6"/>
    <w:rsid w:val="00030BE1"/>
    <w:rsid w:val="0004244F"/>
    <w:rsid w:val="00046D4C"/>
    <w:rsid w:val="00050947"/>
    <w:rsid w:val="000523E8"/>
    <w:rsid w:val="00062E10"/>
    <w:rsid w:val="00070FA1"/>
    <w:rsid w:val="00071736"/>
    <w:rsid w:val="00076654"/>
    <w:rsid w:val="0007682A"/>
    <w:rsid w:val="00083BFE"/>
    <w:rsid w:val="00087EAD"/>
    <w:rsid w:val="00092F9C"/>
    <w:rsid w:val="00093020"/>
    <w:rsid w:val="00093885"/>
    <w:rsid w:val="000A355E"/>
    <w:rsid w:val="000B0B68"/>
    <w:rsid w:val="000C1FDF"/>
    <w:rsid w:val="000D3D91"/>
    <w:rsid w:val="000D48AC"/>
    <w:rsid w:val="000D4DAE"/>
    <w:rsid w:val="000D5A20"/>
    <w:rsid w:val="000D62C5"/>
    <w:rsid w:val="000E5204"/>
    <w:rsid w:val="000E6C0B"/>
    <w:rsid w:val="000F424E"/>
    <w:rsid w:val="000F490F"/>
    <w:rsid w:val="000F5D22"/>
    <w:rsid w:val="001000F0"/>
    <w:rsid w:val="00100AF3"/>
    <w:rsid w:val="00100D56"/>
    <w:rsid w:val="00101295"/>
    <w:rsid w:val="00101686"/>
    <w:rsid w:val="001059ED"/>
    <w:rsid w:val="00112821"/>
    <w:rsid w:val="0011299B"/>
    <w:rsid w:val="001143C8"/>
    <w:rsid w:val="00117555"/>
    <w:rsid w:val="00121EAF"/>
    <w:rsid w:val="00122120"/>
    <w:rsid w:val="001227AE"/>
    <w:rsid w:val="00130360"/>
    <w:rsid w:val="00131A52"/>
    <w:rsid w:val="00132747"/>
    <w:rsid w:val="0013294C"/>
    <w:rsid w:val="00132977"/>
    <w:rsid w:val="0013553E"/>
    <w:rsid w:val="0013689B"/>
    <w:rsid w:val="00137D8E"/>
    <w:rsid w:val="00143D47"/>
    <w:rsid w:val="0014656F"/>
    <w:rsid w:val="00152B1B"/>
    <w:rsid w:val="00152EE7"/>
    <w:rsid w:val="00153000"/>
    <w:rsid w:val="00154428"/>
    <w:rsid w:val="00156F73"/>
    <w:rsid w:val="00160318"/>
    <w:rsid w:val="001623F7"/>
    <w:rsid w:val="00167D5A"/>
    <w:rsid w:val="00170237"/>
    <w:rsid w:val="00173D83"/>
    <w:rsid w:val="00174644"/>
    <w:rsid w:val="00176021"/>
    <w:rsid w:val="0019523F"/>
    <w:rsid w:val="001A039C"/>
    <w:rsid w:val="001A1DCC"/>
    <w:rsid w:val="001A2B95"/>
    <w:rsid w:val="001A39EB"/>
    <w:rsid w:val="001A3FF3"/>
    <w:rsid w:val="001A596F"/>
    <w:rsid w:val="001A65F9"/>
    <w:rsid w:val="001A74A0"/>
    <w:rsid w:val="001A7C5A"/>
    <w:rsid w:val="001B1D93"/>
    <w:rsid w:val="001B51A7"/>
    <w:rsid w:val="001C19F3"/>
    <w:rsid w:val="001C2037"/>
    <w:rsid w:val="001C210B"/>
    <w:rsid w:val="001C732A"/>
    <w:rsid w:val="001C748D"/>
    <w:rsid w:val="001D4ED4"/>
    <w:rsid w:val="001D78DD"/>
    <w:rsid w:val="001E3708"/>
    <w:rsid w:val="001E3E19"/>
    <w:rsid w:val="001E7019"/>
    <w:rsid w:val="001F12C9"/>
    <w:rsid w:val="001F2F9E"/>
    <w:rsid w:val="001F3684"/>
    <w:rsid w:val="001F4CC5"/>
    <w:rsid w:val="001F69FE"/>
    <w:rsid w:val="001F6DED"/>
    <w:rsid w:val="001F750B"/>
    <w:rsid w:val="001F791F"/>
    <w:rsid w:val="00203D0E"/>
    <w:rsid w:val="00204CE6"/>
    <w:rsid w:val="002061AB"/>
    <w:rsid w:val="00212915"/>
    <w:rsid w:val="00214A50"/>
    <w:rsid w:val="00216E5B"/>
    <w:rsid w:val="002204F2"/>
    <w:rsid w:val="00225D10"/>
    <w:rsid w:val="00235228"/>
    <w:rsid w:val="00236143"/>
    <w:rsid w:val="00243E5B"/>
    <w:rsid w:val="002444C5"/>
    <w:rsid w:val="00244FE3"/>
    <w:rsid w:val="0024569F"/>
    <w:rsid w:val="0025214B"/>
    <w:rsid w:val="00253EE6"/>
    <w:rsid w:val="00253F92"/>
    <w:rsid w:val="00255358"/>
    <w:rsid w:val="00257032"/>
    <w:rsid w:val="00257DD1"/>
    <w:rsid w:val="00260D3F"/>
    <w:rsid w:val="00263574"/>
    <w:rsid w:val="00265A11"/>
    <w:rsid w:val="00266A64"/>
    <w:rsid w:val="00271557"/>
    <w:rsid w:val="0027292A"/>
    <w:rsid w:val="0028074A"/>
    <w:rsid w:val="002927D7"/>
    <w:rsid w:val="00297209"/>
    <w:rsid w:val="002A22CF"/>
    <w:rsid w:val="002A3684"/>
    <w:rsid w:val="002A3719"/>
    <w:rsid w:val="002A728D"/>
    <w:rsid w:val="002B2A6A"/>
    <w:rsid w:val="002B4BD4"/>
    <w:rsid w:val="002B7090"/>
    <w:rsid w:val="002C00E2"/>
    <w:rsid w:val="002C1CF1"/>
    <w:rsid w:val="002D053B"/>
    <w:rsid w:val="002D442B"/>
    <w:rsid w:val="002D4718"/>
    <w:rsid w:val="002D571A"/>
    <w:rsid w:val="002E0434"/>
    <w:rsid w:val="002E38E1"/>
    <w:rsid w:val="002E3C83"/>
    <w:rsid w:val="002E6E4F"/>
    <w:rsid w:val="0030086F"/>
    <w:rsid w:val="00302A8E"/>
    <w:rsid w:val="00303870"/>
    <w:rsid w:val="00306B9B"/>
    <w:rsid w:val="00306E87"/>
    <w:rsid w:val="00307D7A"/>
    <w:rsid w:val="00310AD3"/>
    <w:rsid w:val="00313993"/>
    <w:rsid w:val="003156EF"/>
    <w:rsid w:val="003234EF"/>
    <w:rsid w:val="00323BBF"/>
    <w:rsid w:val="003240B9"/>
    <w:rsid w:val="0032518E"/>
    <w:rsid w:val="003338C0"/>
    <w:rsid w:val="00337020"/>
    <w:rsid w:val="00347329"/>
    <w:rsid w:val="00354CFB"/>
    <w:rsid w:val="0036292F"/>
    <w:rsid w:val="00366392"/>
    <w:rsid w:val="003715DB"/>
    <w:rsid w:val="0037266A"/>
    <w:rsid w:val="003737E6"/>
    <w:rsid w:val="003802D4"/>
    <w:rsid w:val="00383486"/>
    <w:rsid w:val="00383A41"/>
    <w:rsid w:val="0038517A"/>
    <w:rsid w:val="00393F66"/>
    <w:rsid w:val="0039477B"/>
    <w:rsid w:val="00394BCE"/>
    <w:rsid w:val="003A18A4"/>
    <w:rsid w:val="003A3F4C"/>
    <w:rsid w:val="003B2593"/>
    <w:rsid w:val="003B3BA1"/>
    <w:rsid w:val="003C2645"/>
    <w:rsid w:val="003C791D"/>
    <w:rsid w:val="003D0BBD"/>
    <w:rsid w:val="003D1640"/>
    <w:rsid w:val="003F16A5"/>
    <w:rsid w:val="003F46F3"/>
    <w:rsid w:val="003F5397"/>
    <w:rsid w:val="003F561A"/>
    <w:rsid w:val="003F5832"/>
    <w:rsid w:val="003F6B3C"/>
    <w:rsid w:val="003F7905"/>
    <w:rsid w:val="00400032"/>
    <w:rsid w:val="00405762"/>
    <w:rsid w:val="00405D3F"/>
    <w:rsid w:val="004109CD"/>
    <w:rsid w:val="00411AC3"/>
    <w:rsid w:val="00421EA1"/>
    <w:rsid w:val="00424DBB"/>
    <w:rsid w:val="00424E5D"/>
    <w:rsid w:val="0042546C"/>
    <w:rsid w:val="00427A58"/>
    <w:rsid w:val="00431699"/>
    <w:rsid w:val="0043547F"/>
    <w:rsid w:val="0043607F"/>
    <w:rsid w:val="004379C5"/>
    <w:rsid w:val="00440BAE"/>
    <w:rsid w:val="00440C81"/>
    <w:rsid w:val="0044136A"/>
    <w:rsid w:val="004449B0"/>
    <w:rsid w:val="00444B24"/>
    <w:rsid w:val="00447522"/>
    <w:rsid w:val="004508E6"/>
    <w:rsid w:val="00453F78"/>
    <w:rsid w:val="004541F0"/>
    <w:rsid w:val="004546E7"/>
    <w:rsid w:val="00454BD7"/>
    <w:rsid w:val="00461514"/>
    <w:rsid w:val="00466389"/>
    <w:rsid w:val="00466518"/>
    <w:rsid w:val="00471FD9"/>
    <w:rsid w:val="00474D73"/>
    <w:rsid w:val="00476E5B"/>
    <w:rsid w:val="0047708D"/>
    <w:rsid w:val="0047780C"/>
    <w:rsid w:val="00480E65"/>
    <w:rsid w:val="00481C6D"/>
    <w:rsid w:val="00491DB8"/>
    <w:rsid w:val="00492B88"/>
    <w:rsid w:val="00493704"/>
    <w:rsid w:val="00494DAD"/>
    <w:rsid w:val="00495544"/>
    <w:rsid w:val="0049577B"/>
    <w:rsid w:val="004A18F9"/>
    <w:rsid w:val="004A4ECB"/>
    <w:rsid w:val="004B1DFA"/>
    <w:rsid w:val="004B2310"/>
    <w:rsid w:val="004B5169"/>
    <w:rsid w:val="004C2C84"/>
    <w:rsid w:val="004C5914"/>
    <w:rsid w:val="004C6283"/>
    <w:rsid w:val="004D3149"/>
    <w:rsid w:val="004D451B"/>
    <w:rsid w:val="004D6A90"/>
    <w:rsid w:val="004E5F88"/>
    <w:rsid w:val="004F4D2D"/>
    <w:rsid w:val="004F4EAF"/>
    <w:rsid w:val="00503CC4"/>
    <w:rsid w:val="00503D4B"/>
    <w:rsid w:val="00507F98"/>
    <w:rsid w:val="005118F6"/>
    <w:rsid w:val="0051452F"/>
    <w:rsid w:val="005149C5"/>
    <w:rsid w:val="0051564F"/>
    <w:rsid w:val="00521366"/>
    <w:rsid w:val="005240B2"/>
    <w:rsid w:val="0052432F"/>
    <w:rsid w:val="005264D6"/>
    <w:rsid w:val="00530C5A"/>
    <w:rsid w:val="00534227"/>
    <w:rsid w:val="005360FA"/>
    <w:rsid w:val="00537324"/>
    <w:rsid w:val="00544ABD"/>
    <w:rsid w:val="00545EAB"/>
    <w:rsid w:val="00546BAE"/>
    <w:rsid w:val="005555B4"/>
    <w:rsid w:val="00557453"/>
    <w:rsid w:val="0055758F"/>
    <w:rsid w:val="00557E04"/>
    <w:rsid w:val="00565A58"/>
    <w:rsid w:val="00572857"/>
    <w:rsid w:val="00584B93"/>
    <w:rsid w:val="00587F26"/>
    <w:rsid w:val="00591A98"/>
    <w:rsid w:val="00592AFB"/>
    <w:rsid w:val="00593CBC"/>
    <w:rsid w:val="0059402C"/>
    <w:rsid w:val="005977C5"/>
    <w:rsid w:val="005A1B1C"/>
    <w:rsid w:val="005A4AA2"/>
    <w:rsid w:val="005A52B5"/>
    <w:rsid w:val="005A6C5A"/>
    <w:rsid w:val="005B101D"/>
    <w:rsid w:val="005B375C"/>
    <w:rsid w:val="005B509E"/>
    <w:rsid w:val="005C1892"/>
    <w:rsid w:val="005C52A0"/>
    <w:rsid w:val="005C60E9"/>
    <w:rsid w:val="005D236A"/>
    <w:rsid w:val="005D2DD5"/>
    <w:rsid w:val="005D3107"/>
    <w:rsid w:val="005D4C6C"/>
    <w:rsid w:val="005D7D6A"/>
    <w:rsid w:val="005E2B2C"/>
    <w:rsid w:val="005E2D87"/>
    <w:rsid w:val="005E3CC9"/>
    <w:rsid w:val="005E4DEC"/>
    <w:rsid w:val="005F0F4E"/>
    <w:rsid w:val="006010C6"/>
    <w:rsid w:val="006010FF"/>
    <w:rsid w:val="00603BC8"/>
    <w:rsid w:val="00603BCC"/>
    <w:rsid w:val="00605945"/>
    <w:rsid w:val="00606B4D"/>
    <w:rsid w:val="00606E9F"/>
    <w:rsid w:val="00610AFB"/>
    <w:rsid w:val="006142A0"/>
    <w:rsid w:val="00617810"/>
    <w:rsid w:val="0062280A"/>
    <w:rsid w:val="00625DFE"/>
    <w:rsid w:val="006271E2"/>
    <w:rsid w:val="00632863"/>
    <w:rsid w:val="00633724"/>
    <w:rsid w:val="00634A7C"/>
    <w:rsid w:val="006369B7"/>
    <w:rsid w:val="00642F09"/>
    <w:rsid w:val="00646645"/>
    <w:rsid w:val="00650628"/>
    <w:rsid w:val="0065375E"/>
    <w:rsid w:val="006541E9"/>
    <w:rsid w:val="00660B2B"/>
    <w:rsid w:val="00664665"/>
    <w:rsid w:val="00674AF6"/>
    <w:rsid w:val="006760E7"/>
    <w:rsid w:val="00676E97"/>
    <w:rsid w:val="006773A3"/>
    <w:rsid w:val="00677D6B"/>
    <w:rsid w:val="00680977"/>
    <w:rsid w:val="0068481A"/>
    <w:rsid w:val="00686542"/>
    <w:rsid w:val="00686AAF"/>
    <w:rsid w:val="00686D0C"/>
    <w:rsid w:val="00687716"/>
    <w:rsid w:val="006916E0"/>
    <w:rsid w:val="006916FC"/>
    <w:rsid w:val="00692827"/>
    <w:rsid w:val="006976A0"/>
    <w:rsid w:val="006A46DE"/>
    <w:rsid w:val="006A4B6A"/>
    <w:rsid w:val="006B17BB"/>
    <w:rsid w:val="006B3E97"/>
    <w:rsid w:val="006B4A88"/>
    <w:rsid w:val="006B4EC6"/>
    <w:rsid w:val="006C628A"/>
    <w:rsid w:val="006C777E"/>
    <w:rsid w:val="006D58FB"/>
    <w:rsid w:val="006D7030"/>
    <w:rsid w:val="006E4ABD"/>
    <w:rsid w:val="006F254F"/>
    <w:rsid w:val="006F3513"/>
    <w:rsid w:val="006F6042"/>
    <w:rsid w:val="007031AF"/>
    <w:rsid w:val="007060A5"/>
    <w:rsid w:val="00710011"/>
    <w:rsid w:val="00711152"/>
    <w:rsid w:val="007121C5"/>
    <w:rsid w:val="0071618C"/>
    <w:rsid w:val="00716834"/>
    <w:rsid w:val="00716AFE"/>
    <w:rsid w:val="00721B8F"/>
    <w:rsid w:val="007267A0"/>
    <w:rsid w:val="00731079"/>
    <w:rsid w:val="007312B2"/>
    <w:rsid w:val="00731921"/>
    <w:rsid w:val="00732D26"/>
    <w:rsid w:val="007344AC"/>
    <w:rsid w:val="00735938"/>
    <w:rsid w:val="00737447"/>
    <w:rsid w:val="0073798E"/>
    <w:rsid w:val="00740AB5"/>
    <w:rsid w:val="00753A0E"/>
    <w:rsid w:val="00756DF3"/>
    <w:rsid w:val="00757C75"/>
    <w:rsid w:val="00760027"/>
    <w:rsid w:val="007604B3"/>
    <w:rsid w:val="00761326"/>
    <w:rsid w:val="0076266F"/>
    <w:rsid w:val="007664D4"/>
    <w:rsid w:val="007666FE"/>
    <w:rsid w:val="00770C69"/>
    <w:rsid w:val="007716FA"/>
    <w:rsid w:val="00772015"/>
    <w:rsid w:val="00776B48"/>
    <w:rsid w:val="00785CF6"/>
    <w:rsid w:val="00793E44"/>
    <w:rsid w:val="007A4213"/>
    <w:rsid w:val="007A53DC"/>
    <w:rsid w:val="007B0270"/>
    <w:rsid w:val="007B1B79"/>
    <w:rsid w:val="007B56D9"/>
    <w:rsid w:val="007C14A8"/>
    <w:rsid w:val="007C4EE5"/>
    <w:rsid w:val="007C6BAF"/>
    <w:rsid w:val="007C7BC7"/>
    <w:rsid w:val="007D078C"/>
    <w:rsid w:val="007D0C5C"/>
    <w:rsid w:val="007D0D45"/>
    <w:rsid w:val="007D3F3F"/>
    <w:rsid w:val="007D6B53"/>
    <w:rsid w:val="007E0630"/>
    <w:rsid w:val="007E14E3"/>
    <w:rsid w:val="007E3684"/>
    <w:rsid w:val="007F091E"/>
    <w:rsid w:val="007F1EAB"/>
    <w:rsid w:val="0080471F"/>
    <w:rsid w:val="00805027"/>
    <w:rsid w:val="008050B6"/>
    <w:rsid w:val="00806F30"/>
    <w:rsid w:val="00807064"/>
    <w:rsid w:val="00811CCA"/>
    <w:rsid w:val="008225C3"/>
    <w:rsid w:val="00824B18"/>
    <w:rsid w:val="0082509F"/>
    <w:rsid w:val="00830D04"/>
    <w:rsid w:val="00832605"/>
    <w:rsid w:val="008528F3"/>
    <w:rsid w:val="0085506A"/>
    <w:rsid w:val="00856472"/>
    <w:rsid w:val="00857E41"/>
    <w:rsid w:val="00863F8D"/>
    <w:rsid w:val="00864ED2"/>
    <w:rsid w:val="00873778"/>
    <w:rsid w:val="008752DE"/>
    <w:rsid w:val="00876A74"/>
    <w:rsid w:val="00880AB9"/>
    <w:rsid w:val="00881E54"/>
    <w:rsid w:val="008826EF"/>
    <w:rsid w:val="00892859"/>
    <w:rsid w:val="008A271F"/>
    <w:rsid w:val="008A4E0C"/>
    <w:rsid w:val="008A7FB8"/>
    <w:rsid w:val="008B19B9"/>
    <w:rsid w:val="008B2547"/>
    <w:rsid w:val="008B78CB"/>
    <w:rsid w:val="008C7418"/>
    <w:rsid w:val="008C7B58"/>
    <w:rsid w:val="008D21BC"/>
    <w:rsid w:val="008D2B9A"/>
    <w:rsid w:val="008D3052"/>
    <w:rsid w:val="008D44A9"/>
    <w:rsid w:val="008D7B52"/>
    <w:rsid w:val="008E2315"/>
    <w:rsid w:val="008E373E"/>
    <w:rsid w:val="008E78F2"/>
    <w:rsid w:val="008F2020"/>
    <w:rsid w:val="008F7465"/>
    <w:rsid w:val="008F77DD"/>
    <w:rsid w:val="008F7A4B"/>
    <w:rsid w:val="009011EE"/>
    <w:rsid w:val="00901941"/>
    <w:rsid w:val="009042D7"/>
    <w:rsid w:val="00904480"/>
    <w:rsid w:val="00912732"/>
    <w:rsid w:val="00912B14"/>
    <w:rsid w:val="00915BEE"/>
    <w:rsid w:val="0091763B"/>
    <w:rsid w:val="00925457"/>
    <w:rsid w:val="00926935"/>
    <w:rsid w:val="00927028"/>
    <w:rsid w:val="009307AE"/>
    <w:rsid w:val="0093233F"/>
    <w:rsid w:val="00935F4E"/>
    <w:rsid w:val="00943116"/>
    <w:rsid w:val="0095153C"/>
    <w:rsid w:val="00961AF8"/>
    <w:rsid w:val="009628EF"/>
    <w:rsid w:val="00965222"/>
    <w:rsid w:val="00967726"/>
    <w:rsid w:val="009749FD"/>
    <w:rsid w:val="009756ED"/>
    <w:rsid w:val="00983EEF"/>
    <w:rsid w:val="00986879"/>
    <w:rsid w:val="00990CF7"/>
    <w:rsid w:val="009945CD"/>
    <w:rsid w:val="009A5CFA"/>
    <w:rsid w:val="009B2622"/>
    <w:rsid w:val="009B26AA"/>
    <w:rsid w:val="009B3084"/>
    <w:rsid w:val="009B4162"/>
    <w:rsid w:val="009C39EE"/>
    <w:rsid w:val="009C4290"/>
    <w:rsid w:val="009C5436"/>
    <w:rsid w:val="009C5526"/>
    <w:rsid w:val="009D0FA6"/>
    <w:rsid w:val="009D3776"/>
    <w:rsid w:val="009E17D0"/>
    <w:rsid w:val="009E3676"/>
    <w:rsid w:val="009E4607"/>
    <w:rsid w:val="009E63F5"/>
    <w:rsid w:val="009F0E6A"/>
    <w:rsid w:val="009F3F3A"/>
    <w:rsid w:val="00A00659"/>
    <w:rsid w:val="00A01106"/>
    <w:rsid w:val="00A01420"/>
    <w:rsid w:val="00A10499"/>
    <w:rsid w:val="00A12053"/>
    <w:rsid w:val="00A1376A"/>
    <w:rsid w:val="00A14019"/>
    <w:rsid w:val="00A1461B"/>
    <w:rsid w:val="00A16824"/>
    <w:rsid w:val="00A2452A"/>
    <w:rsid w:val="00A34C46"/>
    <w:rsid w:val="00A35117"/>
    <w:rsid w:val="00A41C30"/>
    <w:rsid w:val="00A47058"/>
    <w:rsid w:val="00A560D9"/>
    <w:rsid w:val="00A61E8C"/>
    <w:rsid w:val="00A62656"/>
    <w:rsid w:val="00A8319D"/>
    <w:rsid w:val="00A8748C"/>
    <w:rsid w:val="00A914E8"/>
    <w:rsid w:val="00A96F37"/>
    <w:rsid w:val="00AA0915"/>
    <w:rsid w:val="00AA1DB3"/>
    <w:rsid w:val="00AA24A4"/>
    <w:rsid w:val="00AA27A5"/>
    <w:rsid w:val="00AA6E19"/>
    <w:rsid w:val="00AA6E36"/>
    <w:rsid w:val="00AB2720"/>
    <w:rsid w:val="00AB7157"/>
    <w:rsid w:val="00AC1134"/>
    <w:rsid w:val="00AC1CC0"/>
    <w:rsid w:val="00AC69F7"/>
    <w:rsid w:val="00AD1485"/>
    <w:rsid w:val="00AD1FC3"/>
    <w:rsid w:val="00AD6590"/>
    <w:rsid w:val="00AD6719"/>
    <w:rsid w:val="00AD6BCA"/>
    <w:rsid w:val="00AD7C6F"/>
    <w:rsid w:val="00AE0091"/>
    <w:rsid w:val="00AE00D3"/>
    <w:rsid w:val="00AE021E"/>
    <w:rsid w:val="00AE0F2F"/>
    <w:rsid w:val="00AE2EA6"/>
    <w:rsid w:val="00AE57F6"/>
    <w:rsid w:val="00AE5E2A"/>
    <w:rsid w:val="00AE600E"/>
    <w:rsid w:val="00AF16E6"/>
    <w:rsid w:val="00AF4310"/>
    <w:rsid w:val="00AF43C2"/>
    <w:rsid w:val="00AF4846"/>
    <w:rsid w:val="00AF4CC5"/>
    <w:rsid w:val="00AF59D4"/>
    <w:rsid w:val="00B0175F"/>
    <w:rsid w:val="00B01E27"/>
    <w:rsid w:val="00B05110"/>
    <w:rsid w:val="00B061B3"/>
    <w:rsid w:val="00B06E67"/>
    <w:rsid w:val="00B0707D"/>
    <w:rsid w:val="00B07083"/>
    <w:rsid w:val="00B10994"/>
    <w:rsid w:val="00B10EC6"/>
    <w:rsid w:val="00B11073"/>
    <w:rsid w:val="00B111A9"/>
    <w:rsid w:val="00B12102"/>
    <w:rsid w:val="00B12ACC"/>
    <w:rsid w:val="00B14C2D"/>
    <w:rsid w:val="00B202B8"/>
    <w:rsid w:val="00B21D6D"/>
    <w:rsid w:val="00B31D0D"/>
    <w:rsid w:val="00B42288"/>
    <w:rsid w:val="00B44242"/>
    <w:rsid w:val="00B44756"/>
    <w:rsid w:val="00B45D22"/>
    <w:rsid w:val="00B46226"/>
    <w:rsid w:val="00B50FAB"/>
    <w:rsid w:val="00B602CE"/>
    <w:rsid w:val="00B65B11"/>
    <w:rsid w:val="00B71547"/>
    <w:rsid w:val="00B72005"/>
    <w:rsid w:val="00B726E3"/>
    <w:rsid w:val="00B75B16"/>
    <w:rsid w:val="00B75DD9"/>
    <w:rsid w:val="00B81ABF"/>
    <w:rsid w:val="00B866BE"/>
    <w:rsid w:val="00B87406"/>
    <w:rsid w:val="00B87420"/>
    <w:rsid w:val="00B91540"/>
    <w:rsid w:val="00B94CAC"/>
    <w:rsid w:val="00B9526D"/>
    <w:rsid w:val="00B96876"/>
    <w:rsid w:val="00BA4C1F"/>
    <w:rsid w:val="00BA5121"/>
    <w:rsid w:val="00BB4290"/>
    <w:rsid w:val="00BB51CE"/>
    <w:rsid w:val="00BB6028"/>
    <w:rsid w:val="00BB626F"/>
    <w:rsid w:val="00BB723E"/>
    <w:rsid w:val="00BC009E"/>
    <w:rsid w:val="00BC0B77"/>
    <w:rsid w:val="00BC0DE9"/>
    <w:rsid w:val="00BC145F"/>
    <w:rsid w:val="00BD22F2"/>
    <w:rsid w:val="00BD760E"/>
    <w:rsid w:val="00BD7774"/>
    <w:rsid w:val="00BD7C83"/>
    <w:rsid w:val="00BE0538"/>
    <w:rsid w:val="00BE13A2"/>
    <w:rsid w:val="00BE5336"/>
    <w:rsid w:val="00BF0A6D"/>
    <w:rsid w:val="00BF4DDA"/>
    <w:rsid w:val="00BF547E"/>
    <w:rsid w:val="00C038E1"/>
    <w:rsid w:val="00C03C06"/>
    <w:rsid w:val="00C04DDB"/>
    <w:rsid w:val="00C05C86"/>
    <w:rsid w:val="00C06FFA"/>
    <w:rsid w:val="00C123FD"/>
    <w:rsid w:val="00C2217E"/>
    <w:rsid w:val="00C24615"/>
    <w:rsid w:val="00C3164A"/>
    <w:rsid w:val="00C316B3"/>
    <w:rsid w:val="00C35F28"/>
    <w:rsid w:val="00C3771E"/>
    <w:rsid w:val="00C3791C"/>
    <w:rsid w:val="00C46250"/>
    <w:rsid w:val="00C47D00"/>
    <w:rsid w:val="00C51FB4"/>
    <w:rsid w:val="00C5382D"/>
    <w:rsid w:val="00C55D33"/>
    <w:rsid w:val="00C56628"/>
    <w:rsid w:val="00C570AC"/>
    <w:rsid w:val="00C57278"/>
    <w:rsid w:val="00C57498"/>
    <w:rsid w:val="00C63341"/>
    <w:rsid w:val="00C63F5B"/>
    <w:rsid w:val="00C64B49"/>
    <w:rsid w:val="00C706D2"/>
    <w:rsid w:val="00C7136D"/>
    <w:rsid w:val="00C74517"/>
    <w:rsid w:val="00C7540B"/>
    <w:rsid w:val="00C76337"/>
    <w:rsid w:val="00C807C4"/>
    <w:rsid w:val="00C83CCC"/>
    <w:rsid w:val="00C92E9C"/>
    <w:rsid w:val="00C9613B"/>
    <w:rsid w:val="00CA2021"/>
    <w:rsid w:val="00CA455C"/>
    <w:rsid w:val="00CB2045"/>
    <w:rsid w:val="00CB2CA6"/>
    <w:rsid w:val="00CB3DD9"/>
    <w:rsid w:val="00CB4462"/>
    <w:rsid w:val="00CB4C90"/>
    <w:rsid w:val="00CB7726"/>
    <w:rsid w:val="00CC4672"/>
    <w:rsid w:val="00CC4C09"/>
    <w:rsid w:val="00CC7426"/>
    <w:rsid w:val="00CD21B8"/>
    <w:rsid w:val="00CD43E2"/>
    <w:rsid w:val="00CD5943"/>
    <w:rsid w:val="00CD71EF"/>
    <w:rsid w:val="00CE44E0"/>
    <w:rsid w:val="00CF2E62"/>
    <w:rsid w:val="00CF2FF8"/>
    <w:rsid w:val="00CF477E"/>
    <w:rsid w:val="00CF60B8"/>
    <w:rsid w:val="00D018BB"/>
    <w:rsid w:val="00D04DBD"/>
    <w:rsid w:val="00D116E8"/>
    <w:rsid w:val="00D124A7"/>
    <w:rsid w:val="00D12500"/>
    <w:rsid w:val="00D13916"/>
    <w:rsid w:val="00D14F8B"/>
    <w:rsid w:val="00D153FE"/>
    <w:rsid w:val="00D16753"/>
    <w:rsid w:val="00D2181D"/>
    <w:rsid w:val="00D21DCC"/>
    <w:rsid w:val="00D226EE"/>
    <w:rsid w:val="00D22905"/>
    <w:rsid w:val="00D35497"/>
    <w:rsid w:val="00D47EBC"/>
    <w:rsid w:val="00D51E91"/>
    <w:rsid w:val="00D5226C"/>
    <w:rsid w:val="00D62330"/>
    <w:rsid w:val="00D62967"/>
    <w:rsid w:val="00D63745"/>
    <w:rsid w:val="00D6511A"/>
    <w:rsid w:val="00D65AF1"/>
    <w:rsid w:val="00D65DEC"/>
    <w:rsid w:val="00D67084"/>
    <w:rsid w:val="00D70701"/>
    <w:rsid w:val="00D73F76"/>
    <w:rsid w:val="00D75A11"/>
    <w:rsid w:val="00D77272"/>
    <w:rsid w:val="00D77EBE"/>
    <w:rsid w:val="00D83E1B"/>
    <w:rsid w:val="00D8545A"/>
    <w:rsid w:val="00D8597B"/>
    <w:rsid w:val="00D87985"/>
    <w:rsid w:val="00D87CC6"/>
    <w:rsid w:val="00D9360E"/>
    <w:rsid w:val="00D93F12"/>
    <w:rsid w:val="00D950C8"/>
    <w:rsid w:val="00DA0246"/>
    <w:rsid w:val="00DA40FF"/>
    <w:rsid w:val="00DA7DF9"/>
    <w:rsid w:val="00DB24E1"/>
    <w:rsid w:val="00DB48A2"/>
    <w:rsid w:val="00DC02A3"/>
    <w:rsid w:val="00DC5F86"/>
    <w:rsid w:val="00DC6BAD"/>
    <w:rsid w:val="00DC705B"/>
    <w:rsid w:val="00DC75B5"/>
    <w:rsid w:val="00DC7E42"/>
    <w:rsid w:val="00DD01A7"/>
    <w:rsid w:val="00DD4B33"/>
    <w:rsid w:val="00DD54B1"/>
    <w:rsid w:val="00DF5427"/>
    <w:rsid w:val="00DF5ED0"/>
    <w:rsid w:val="00E0504E"/>
    <w:rsid w:val="00E0579C"/>
    <w:rsid w:val="00E06ECB"/>
    <w:rsid w:val="00E10EC0"/>
    <w:rsid w:val="00E11BF0"/>
    <w:rsid w:val="00E12469"/>
    <w:rsid w:val="00E1428D"/>
    <w:rsid w:val="00E15F44"/>
    <w:rsid w:val="00E17B2E"/>
    <w:rsid w:val="00E24E66"/>
    <w:rsid w:val="00E27CEA"/>
    <w:rsid w:val="00E33FD5"/>
    <w:rsid w:val="00E43CB5"/>
    <w:rsid w:val="00E44EE7"/>
    <w:rsid w:val="00E45419"/>
    <w:rsid w:val="00E4543D"/>
    <w:rsid w:val="00E469C7"/>
    <w:rsid w:val="00E51895"/>
    <w:rsid w:val="00E54540"/>
    <w:rsid w:val="00E556E1"/>
    <w:rsid w:val="00E57216"/>
    <w:rsid w:val="00E60285"/>
    <w:rsid w:val="00E6199F"/>
    <w:rsid w:val="00E63848"/>
    <w:rsid w:val="00E657CB"/>
    <w:rsid w:val="00E73856"/>
    <w:rsid w:val="00E73AF1"/>
    <w:rsid w:val="00E75D97"/>
    <w:rsid w:val="00E8121C"/>
    <w:rsid w:val="00E83482"/>
    <w:rsid w:val="00E83BDC"/>
    <w:rsid w:val="00E91244"/>
    <w:rsid w:val="00EA0291"/>
    <w:rsid w:val="00EA300E"/>
    <w:rsid w:val="00EB1294"/>
    <w:rsid w:val="00EB239C"/>
    <w:rsid w:val="00EB243A"/>
    <w:rsid w:val="00EB58CD"/>
    <w:rsid w:val="00EC0A92"/>
    <w:rsid w:val="00ED1A2D"/>
    <w:rsid w:val="00ED40A9"/>
    <w:rsid w:val="00ED6245"/>
    <w:rsid w:val="00EE07B7"/>
    <w:rsid w:val="00EE0FAE"/>
    <w:rsid w:val="00EE277C"/>
    <w:rsid w:val="00EE3A01"/>
    <w:rsid w:val="00EE3F62"/>
    <w:rsid w:val="00EE54A1"/>
    <w:rsid w:val="00EE609C"/>
    <w:rsid w:val="00EF043F"/>
    <w:rsid w:val="00EF1CAF"/>
    <w:rsid w:val="00EF28F3"/>
    <w:rsid w:val="00EF4680"/>
    <w:rsid w:val="00EF7DF6"/>
    <w:rsid w:val="00F06690"/>
    <w:rsid w:val="00F10B3D"/>
    <w:rsid w:val="00F125D9"/>
    <w:rsid w:val="00F12FA6"/>
    <w:rsid w:val="00F13EC0"/>
    <w:rsid w:val="00F16CA9"/>
    <w:rsid w:val="00F2058F"/>
    <w:rsid w:val="00F26BD7"/>
    <w:rsid w:val="00F2700C"/>
    <w:rsid w:val="00F31EC1"/>
    <w:rsid w:val="00F33B36"/>
    <w:rsid w:val="00F36231"/>
    <w:rsid w:val="00F40260"/>
    <w:rsid w:val="00F40ADD"/>
    <w:rsid w:val="00F46FD4"/>
    <w:rsid w:val="00F471EF"/>
    <w:rsid w:val="00F515BC"/>
    <w:rsid w:val="00F6217F"/>
    <w:rsid w:val="00F6418F"/>
    <w:rsid w:val="00F6793A"/>
    <w:rsid w:val="00F7298D"/>
    <w:rsid w:val="00F72DBF"/>
    <w:rsid w:val="00F8529A"/>
    <w:rsid w:val="00F8794E"/>
    <w:rsid w:val="00F91E5D"/>
    <w:rsid w:val="00F945ED"/>
    <w:rsid w:val="00F96B7B"/>
    <w:rsid w:val="00F975A7"/>
    <w:rsid w:val="00FA39EA"/>
    <w:rsid w:val="00FA474E"/>
    <w:rsid w:val="00FA5505"/>
    <w:rsid w:val="00FA7FB4"/>
    <w:rsid w:val="00FB6054"/>
    <w:rsid w:val="00FB7573"/>
    <w:rsid w:val="00FC624E"/>
    <w:rsid w:val="00FC77A3"/>
    <w:rsid w:val="00FD170C"/>
    <w:rsid w:val="00FD21DC"/>
    <w:rsid w:val="00FD664A"/>
    <w:rsid w:val="00FD68A4"/>
    <w:rsid w:val="00FE1F86"/>
    <w:rsid w:val="00FE3ABE"/>
    <w:rsid w:val="00FE76E0"/>
    <w:rsid w:val="00FF5CD5"/>
    <w:rsid w:val="01BF09EB"/>
    <w:rsid w:val="01C86397"/>
    <w:rsid w:val="02742FC9"/>
    <w:rsid w:val="03CF47EA"/>
    <w:rsid w:val="048C106E"/>
    <w:rsid w:val="0529294D"/>
    <w:rsid w:val="059E14BE"/>
    <w:rsid w:val="05EC2EBF"/>
    <w:rsid w:val="0643010D"/>
    <w:rsid w:val="07115398"/>
    <w:rsid w:val="074916FC"/>
    <w:rsid w:val="09644822"/>
    <w:rsid w:val="0A6A131B"/>
    <w:rsid w:val="0AF95E20"/>
    <w:rsid w:val="0B0538C3"/>
    <w:rsid w:val="0BAE459B"/>
    <w:rsid w:val="0C6D4011"/>
    <w:rsid w:val="0D641606"/>
    <w:rsid w:val="0D7C24AC"/>
    <w:rsid w:val="0F790C1E"/>
    <w:rsid w:val="10290A97"/>
    <w:rsid w:val="123430FF"/>
    <w:rsid w:val="131533D3"/>
    <w:rsid w:val="147D2978"/>
    <w:rsid w:val="1518629F"/>
    <w:rsid w:val="15A62715"/>
    <w:rsid w:val="16345581"/>
    <w:rsid w:val="176B01E9"/>
    <w:rsid w:val="18606555"/>
    <w:rsid w:val="18EC4F89"/>
    <w:rsid w:val="1970228E"/>
    <w:rsid w:val="1A742955"/>
    <w:rsid w:val="1C194B6C"/>
    <w:rsid w:val="1C9D0114"/>
    <w:rsid w:val="1D9C0CD8"/>
    <w:rsid w:val="1E4A5D0A"/>
    <w:rsid w:val="1EC10E9F"/>
    <w:rsid w:val="1FA045F8"/>
    <w:rsid w:val="1FA05B0C"/>
    <w:rsid w:val="20152DDE"/>
    <w:rsid w:val="212C5C99"/>
    <w:rsid w:val="25D61E0D"/>
    <w:rsid w:val="26A46B08"/>
    <w:rsid w:val="27BE7CD7"/>
    <w:rsid w:val="297600B5"/>
    <w:rsid w:val="2A172784"/>
    <w:rsid w:val="2ABA1E30"/>
    <w:rsid w:val="2BB816DD"/>
    <w:rsid w:val="2BE7089E"/>
    <w:rsid w:val="2C4D4BE3"/>
    <w:rsid w:val="2CA0104F"/>
    <w:rsid w:val="2CE36996"/>
    <w:rsid w:val="2D052BAB"/>
    <w:rsid w:val="31004574"/>
    <w:rsid w:val="3161518E"/>
    <w:rsid w:val="320547AE"/>
    <w:rsid w:val="35107913"/>
    <w:rsid w:val="355141B8"/>
    <w:rsid w:val="362E0929"/>
    <w:rsid w:val="373639CC"/>
    <w:rsid w:val="39451D74"/>
    <w:rsid w:val="3A331935"/>
    <w:rsid w:val="3AC77702"/>
    <w:rsid w:val="3BC5242F"/>
    <w:rsid w:val="3D4E2916"/>
    <w:rsid w:val="3D700D5A"/>
    <w:rsid w:val="402524EB"/>
    <w:rsid w:val="40BA1577"/>
    <w:rsid w:val="412A3AA8"/>
    <w:rsid w:val="41B40065"/>
    <w:rsid w:val="421951BD"/>
    <w:rsid w:val="43970AE8"/>
    <w:rsid w:val="43BD0522"/>
    <w:rsid w:val="44F81F98"/>
    <w:rsid w:val="46A803C4"/>
    <w:rsid w:val="47C03B52"/>
    <w:rsid w:val="48652C3C"/>
    <w:rsid w:val="48885560"/>
    <w:rsid w:val="48EF4FB6"/>
    <w:rsid w:val="49B20AE8"/>
    <w:rsid w:val="4BB2116E"/>
    <w:rsid w:val="4C1B24DD"/>
    <w:rsid w:val="4DC36036"/>
    <w:rsid w:val="4F4A54D3"/>
    <w:rsid w:val="516307F7"/>
    <w:rsid w:val="516F224F"/>
    <w:rsid w:val="560B5684"/>
    <w:rsid w:val="56AB7CCB"/>
    <w:rsid w:val="59857026"/>
    <w:rsid w:val="59B551F0"/>
    <w:rsid w:val="5A385FC2"/>
    <w:rsid w:val="5A572A4C"/>
    <w:rsid w:val="5BBE61D6"/>
    <w:rsid w:val="5CB13F07"/>
    <w:rsid w:val="5E3E22F7"/>
    <w:rsid w:val="5EA40BA5"/>
    <w:rsid w:val="5ECF01AD"/>
    <w:rsid w:val="5F0E0B3C"/>
    <w:rsid w:val="5FE216D1"/>
    <w:rsid w:val="61D14FD4"/>
    <w:rsid w:val="641B0F1E"/>
    <w:rsid w:val="650F55B7"/>
    <w:rsid w:val="6542318A"/>
    <w:rsid w:val="66175DBE"/>
    <w:rsid w:val="663261CF"/>
    <w:rsid w:val="67B04BA4"/>
    <w:rsid w:val="6827712F"/>
    <w:rsid w:val="6935211D"/>
    <w:rsid w:val="695A468F"/>
    <w:rsid w:val="6A13332F"/>
    <w:rsid w:val="6B0E5D68"/>
    <w:rsid w:val="6D5341C8"/>
    <w:rsid w:val="6DA15E5C"/>
    <w:rsid w:val="6DCA368B"/>
    <w:rsid w:val="6F34342F"/>
    <w:rsid w:val="6F9E1D88"/>
    <w:rsid w:val="701219C5"/>
    <w:rsid w:val="71435A6E"/>
    <w:rsid w:val="720965DD"/>
    <w:rsid w:val="729E6C0A"/>
    <w:rsid w:val="735A5121"/>
    <w:rsid w:val="74CA492C"/>
    <w:rsid w:val="757E15BF"/>
    <w:rsid w:val="75E62934"/>
    <w:rsid w:val="76262A49"/>
    <w:rsid w:val="799212D3"/>
    <w:rsid w:val="7AFD4DF6"/>
    <w:rsid w:val="7B233D63"/>
    <w:rsid w:val="7C1F31DD"/>
    <w:rsid w:val="7D1D5540"/>
    <w:rsid w:val="7E457131"/>
    <w:rsid w:val="7E6C0E35"/>
    <w:rsid w:val="7F267EA3"/>
    <w:rsid w:val="7F2A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uiPriority="0" w:qFormat="1"/>
    <w:lsdException w:name="heading 8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uiPriority="0" w:unhideWhenUsed="1" w:qFormat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0" w:qFormat="1"/>
    <w:lsdException w:name="footer" w:uiPriority="0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uiPriority="0" w:qFormat="1"/>
    <w:lsdException w:name="Strong" w:qFormat="1"/>
    <w:lsdException w:name="Emphasis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B14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912B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12B14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912B1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912B14"/>
    <w:pPr>
      <w:keepNext/>
      <w:spacing w:line="380" w:lineRule="exact"/>
      <w:jc w:val="center"/>
      <w:outlineLvl w:val="3"/>
    </w:pPr>
    <w:rPr>
      <w:rFonts w:ascii="Times New Roman" w:eastAsia="黑体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912B14"/>
    <w:pPr>
      <w:keepNext/>
      <w:ind w:rightChars="-222" w:right="-222" w:firstLineChars="100" w:firstLine="181"/>
      <w:outlineLvl w:val="6"/>
    </w:pPr>
    <w:rPr>
      <w:rFonts w:ascii="Times New Roman" w:eastAsia="方正宋三_GBK" w:hAnsi="Times New Roman"/>
      <w:b/>
      <w:bCs/>
      <w:sz w:val="18"/>
      <w:szCs w:val="20"/>
    </w:rPr>
  </w:style>
  <w:style w:type="paragraph" w:styleId="8">
    <w:name w:val="heading 8"/>
    <w:basedOn w:val="a"/>
    <w:next w:val="a"/>
    <w:link w:val="8Char"/>
    <w:qFormat/>
    <w:rsid w:val="00912B14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912B14"/>
    <w:pPr>
      <w:jc w:val="left"/>
    </w:pPr>
  </w:style>
  <w:style w:type="paragraph" w:styleId="30">
    <w:name w:val="Body Text 3"/>
    <w:basedOn w:val="a"/>
    <w:link w:val="3Char0"/>
    <w:qFormat/>
    <w:rsid w:val="00912B14"/>
    <w:pPr>
      <w:spacing w:beforeLines="100" w:afterLines="100"/>
      <w:jc w:val="left"/>
    </w:pPr>
    <w:rPr>
      <w:rFonts w:ascii="Times New Roman" w:eastAsia="宋体" w:hAnsi="Times New Roman"/>
      <w:b/>
      <w:bCs/>
      <w:sz w:val="30"/>
      <w:szCs w:val="24"/>
    </w:rPr>
  </w:style>
  <w:style w:type="paragraph" w:styleId="a4">
    <w:name w:val="Body Text"/>
    <w:basedOn w:val="a"/>
    <w:link w:val="Char0"/>
    <w:qFormat/>
    <w:rsid w:val="00912B14"/>
    <w:pPr>
      <w:spacing w:after="120"/>
    </w:pPr>
    <w:rPr>
      <w:rFonts w:ascii="Times New Roman" w:eastAsia="宋体" w:hAnsi="Times New Roman"/>
      <w:szCs w:val="24"/>
    </w:rPr>
  </w:style>
  <w:style w:type="paragraph" w:styleId="a5">
    <w:name w:val="Body Text Indent"/>
    <w:basedOn w:val="a"/>
    <w:link w:val="Char1"/>
    <w:qFormat/>
    <w:rsid w:val="00912B14"/>
    <w:pPr>
      <w:spacing w:after="120"/>
      <w:ind w:leftChars="200" w:left="420"/>
    </w:pPr>
    <w:rPr>
      <w:rFonts w:ascii="Times New Roman" w:eastAsia="宋体" w:hAnsi="Times New Roman"/>
      <w:szCs w:val="24"/>
    </w:rPr>
  </w:style>
  <w:style w:type="paragraph" w:styleId="a6">
    <w:name w:val="Plain Text"/>
    <w:basedOn w:val="a"/>
    <w:link w:val="Char2"/>
    <w:uiPriority w:val="99"/>
    <w:qFormat/>
    <w:rsid w:val="00912B14"/>
    <w:rPr>
      <w:rFonts w:ascii="宋体" w:eastAsia="宋体" w:hAnsi="Courier New"/>
      <w:szCs w:val="20"/>
    </w:rPr>
  </w:style>
  <w:style w:type="paragraph" w:styleId="a7">
    <w:name w:val="Date"/>
    <w:basedOn w:val="a"/>
    <w:next w:val="a"/>
    <w:link w:val="Char3"/>
    <w:qFormat/>
    <w:rsid w:val="00912B14"/>
    <w:pPr>
      <w:ind w:leftChars="2500" w:left="100"/>
    </w:pPr>
    <w:rPr>
      <w:rFonts w:ascii="Times New Roman" w:eastAsia="宋体" w:hAnsi="Times New Roman"/>
      <w:sz w:val="32"/>
      <w:szCs w:val="24"/>
    </w:rPr>
  </w:style>
  <w:style w:type="paragraph" w:styleId="20">
    <w:name w:val="Body Text Indent 2"/>
    <w:basedOn w:val="a"/>
    <w:link w:val="2Char0"/>
    <w:qFormat/>
    <w:rsid w:val="00912B14"/>
    <w:pPr>
      <w:spacing w:after="120" w:line="480" w:lineRule="auto"/>
      <w:ind w:leftChars="200" w:left="420"/>
    </w:pPr>
    <w:rPr>
      <w:rFonts w:ascii="Times New Roman" w:eastAsia="宋体" w:hAnsi="Times New Roman"/>
      <w:szCs w:val="24"/>
    </w:rPr>
  </w:style>
  <w:style w:type="paragraph" w:styleId="a8">
    <w:name w:val="Balloon Text"/>
    <w:basedOn w:val="a"/>
    <w:link w:val="Char4"/>
    <w:qFormat/>
    <w:rsid w:val="00912B14"/>
    <w:rPr>
      <w:sz w:val="18"/>
      <w:szCs w:val="18"/>
    </w:rPr>
  </w:style>
  <w:style w:type="paragraph" w:styleId="a9">
    <w:name w:val="footer"/>
    <w:basedOn w:val="a"/>
    <w:link w:val="Char5"/>
    <w:qFormat/>
    <w:rsid w:val="00912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qFormat/>
    <w:rsid w:val="00912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Body Text Indent 3"/>
    <w:basedOn w:val="a"/>
    <w:link w:val="3Char1"/>
    <w:qFormat/>
    <w:rsid w:val="00912B14"/>
    <w:pPr>
      <w:spacing w:line="360" w:lineRule="auto"/>
      <w:ind w:right="-64" w:firstLine="570"/>
    </w:pPr>
    <w:rPr>
      <w:rFonts w:ascii="仿宋_GB2312" w:eastAsia="仿宋_GB2312" w:hAnsi="宋体"/>
      <w:sz w:val="30"/>
      <w:szCs w:val="24"/>
    </w:rPr>
  </w:style>
  <w:style w:type="paragraph" w:styleId="21">
    <w:name w:val="toc 2"/>
    <w:basedOn w:val="a"/>
    <w:next w:val="a"/>
    <w:unhideWhenUsed/>
    <w:qFormat/>
    <w:locked/>
    <w:rsid w:val="00912B14"/>
    <w:pPr>
      <w:widowControl/>
      <w:spacing w:after="100" w:line="276" w:lineRule="auto"/>
      <w:ind w:left="220"/>
      <w:jc w:val="left"/>
    </w:pPr>
    <w:rPr>
      <w:rFonts w:ascii="Calibri" w:eastAsia="宋体" w:hAnsi="Calibri"/>
      <w:kern w:val="0"/>
      <w:sz w:val="22"/>
    </w:rPr>
  </w:style>
  <w:style w:type="paragraph" w:styleId="22">
    <w:name w:val="Body Text 2"/>
    <w:basedOn w:val="a"/>
    <w:link w:val="2Char1"/>
    <w:qFormat/>
    <w:rsid w:val="00912B14"/>
    <w:pPr>
      <w:spacing w:after="120" w:line="480" w:lineRule="auto"/>
    </w:pPr>
    <w:rPr>
      <w:rFonts w:ascii="Times New Roman" w:eastAsia="宋体" w:hAnsi="Times New Roman"/>
      <w:szCs w:val="24"/>
    </w:rPr>
  </w:style>
  <w:style w:type="paragraph" w:styleId="HTML">
    <w:name w:val="HTML Preformatted"/>
    <w:basedOn w:val="a"/>
    <w:link w:val="HTMLChar"/>
    <w:qFormat/>
    <w:rsid w:val="00912B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qFormat/>
    <w:rsid w:val="00912B14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000000"/>
      <w:kern w:val="0"/>
      <w:sz w:val="24"/>
      <w:szCs w:val="24"/>
    </w:rPr>
  </w:style>
  <w:style w:type="paragraph" w:styleId="ac">
    <w:name w:val="annotation subject"/>
    <w:basedOn w:val="a3"/>
    <w:next w:val="a3"/>
    <w:link w:val="Char7"/>
    <w:qFormat/>
    <w:rsid w:val="00912B14"/>
    <w:rPr>
      <w:b/>
      <w:bCs/>
    </w:rPr>
  </w:style>
  <w:style w:type="table" w:styleId="ad">
    <w:name w:val="Table Grid"/>
    <w:basedOn w:val="a1"/>
    <w:qFormat/>
    <w:rsid w:val="0091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99"/>
    <w:qFormat/>
    <w:rsid w:val="00912B14"/>
    <w:rPr>
      <w:rFonts w:cs="Times New Roman"/>
      <w:b/>
    </w:rPr>
  </w:style>
  <w:style w:type="character" w:styleId="af">
    <w:name w:val="page number"/>
    <w:qFormat/>
    <w:rsid w:val="00912B14"/>
    <w:rPr>
      <w:rFonts w:cs="Times New Roman"/>
    </w:rPr>
  </w:style>
  <w:style w:type="character" w:styleId="af0">
    <w:name w:val="FollowedHyperlink"/>
    <w:qFormat/>
    <w:rsid w:val="00912B14"/>
    <w:rPr>
      <w:rFonts w:cs="Times New Roman"/>
      <w:color w:val="800080"/>
      <w:u w:val="single"/>
    </w:rPr>
  </w:style>
  <w:style w:type="character" w:styleId="af1">
    <w:name w:val="Emphasis"/>
    <w:qFormat/>
    <w:rsid w:val="00912B14"/>
    <w:rPr>
      <w:rFonts w:cs="Times New Roman"/>
      <w:i/>
    </w:rPr>
  </w:style>
  <w:style w:type="character" w:styleId="af2">
    <w:name w:val="Hyperlink"/>
    <w:qFormat/>
    <w:rsid w:val="00912B14"/>
    <w:rPr>
      <w:rFonts w:cs="Times New Roman"/>
      <w:color w:val="0000FF"/>
      <w:u w:val="single"/>
    </w:rPr>
  </w:style>
  <w:style w:type="character" w:styleId="af3">
    <w:name w:val="annotation reference"/>
    <w:qFormat/>
    <w:rsid w:val="00912B14"/>
    <w:rPr>
      <w:rFonts w:cs="Times New Roman"/>
      <w:sz w:val="21"/>
      <w:szCs w:val="21"/>
    </w:rPr>
  </w:style>
  <w:style w:type="character" w:customStyle="1" w:styleId="1Char">
    <w:name w:val="标题 1 Char"/>
    <w:link w:val="1"/>
    <w:uiPriority w:val="9"/>
    <w:qFormat/>
    <w:locked/>
    <w:rsid w:val="00912B14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qFormat/>
    <w:locked/>
    <w:rsid w:val="00912B14"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"/>
    <w:qFormat/>
    <w:locked/>
    <w:rsid w:val="00912B14"/>
    <w:rPr>
      <w:rFonts w:cs="Times New Roman"/>
      <w:b/>
      <w:bCs/>
      <w:sz w:val="32"/>
      <w:szCs w:val="32"/>
    </w:rPr>
  </w:style>
  <w:style w:type="character" w:customStyle="1" w:styleId="4Char">
    <w:name w:val="标题 4 Char"/>
    <w:link w:val="4"/>
    <w:qFormat/>
    <w:locked/>
    <w:rsid w:val="00912B14"/>
    <w:rPr>
      <w:rFonts w:ascii="Times New Roman" w:eastAsia="黑体" w:hAnsi="Times New Roman" w:cs="Times New Roman"/>
      <w:b/>
      <w:bCs/>
      <w:sz w:val="24"/>
      <w:szCs w:val="24"/>
    </w:rPr>
  </w:style>
  <w:style w:type="character" w:customStyle="1" w:styleId="7Char">
    <w:name w:val="标题 7 Char"/>
    <w:link w:val="7"/>
    <w:qFormat/>
    <w:locked/>
    <w:rsid w:val="00912B14"/>
    <w:rPr>
      <w:rFonts w:ascii="Times New Roman" w:eastAsia="方正宋三_GBK" w:hAnsi="Times New Roman" w:cs="Times New Roman"/>
      <w:b/>
      <w:bCs/>
      <w:sz w:val="20"/>
      <w:szCs w:val="20"/>
    </w:rPr>
  </w:style>
  <w:style w:type="character" w:customStyle="1" w:styleId="8Char">
    <w:name w:val="标题 8 Char"/>
    <w:link w:val="8"/>
    <w:qFormat/>
    <w:locked/>
    <w:rsid w:val="00912B14"/>
    <w:rPr>
      <w:rFonts w:ascii="Arial" w:eastAsia="黑体" w:hAnsi="Arial" w:cs="Times New Roman"/>
      <w:sz w:val="24"/>
      <w:szCs w:val="24"/>
    </w:rPr>
  </w:style>
  <w:style w:type="character" w:customStyle="1" w:styleId="Char">
    <w:name w:val="批注文字 Char"/>
    <w:link w:val="a3"/>
    <w:qFormat/>
    <w:locked/>
    <w:rsid w:val="00912B14"/>
    <w:rPr>
      <w:rFonts w:cs="Times New Roman"/>
    </w:rPr>
  </w:style>
  <w:style w:type="character" w:customStyle="1" w:styleId="Char7">
    <w:name w:val="批注主题 Char"/>
    <w:link w:val="ac"/>
    <w:qFormat/>
    <w:locked/>
    <w:rsid w:val="00912B14"/>
    <w:rPr>
      <w:rFonts w:cs="Times New Roman"/>
      <w:b/>
      <w:bCs/>
    </w:rPr>
  </w:style>
  <w:style w:type="character" w:customStyle="1" w:styleId="3Char0">
    <w:name w:val="正文文本 3 Char"/>
    <w:link w:val="30"/>
    <w:qFormat/>
    <w:locked/>
    <w:rsid w:val="00912B14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har0">
    <w:name w:val="正文文本 Char"/>
    <w:link w:val="a4"/>
    <w:qFormat/>
    <w:locked/>
    <w:rsid w:val="00912B14"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正文文本缩进 Char"/>
    <w:link w:val="a5"/>
    <w:qFormat/>
    <w:locked/>
    <w:rsid w:val="00912B14"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纯文本 Char"/>
    <w:link w:val="a6"/>
    <w:uiPriority w:val="99"/>
    <w:qFormat/>
    <w:locked/>
    <w:rsid w:val="00912B14"/>
    <w:rPr>
      <w:rFonts w:ascii="宋体" w:eastAsia="宋体" w:hAnsi="Courier New" w:cs="Times New Roman"/>
      <w:sz w:val="20"/>
      <w:szCs w:val="20"/>
    </w:rPr>
  </w:style>
  <w:style w:type="character" w:customStyle="1" w:styleId="Char3">
    <w:name w:val="日期 Char"/>
    <w:link w:val="a7"/>
    <w:qFormat/>
    <w:locked/>
    <w:rsid w:val="00912B14"/>
    <w:rPr>
      <w:rFonts w:ascii="Times New Roman" w:eastAsia="宋体" w:hAnsi="Times New Roman" w:cs="Times New Roman"/>
      <w:sz w:val="24"/>
      <w:szCs w:val="24"/>
    </w:rPr>
  </w:style>
  <w:style w:type="character" w:customStyle="1" w:styleId="2Char0">
    <w:name w:val="正文文本缩进 2 Char"/>
    <w:link w:val="20"/>
    <w:qFormat/>
    <w:locked/>
    <w:rsid w:val="00912B14"/>
    <w:rPr>
      <w:rFonts w:ascii="Times New Roman" w:eastAsia="宋体" w:hAnsi="Times New Roman" w:cs="Times New Roman"/>
      <w:sz w:val="24"/>
      <w:szCs w:val="24"/>
    </w:rPr>
  </w:style>
  <w:style w:type="character" w:customStyle="1" w:styleId="Char4">
    <w:name w:val="批注框文本 Char"/>
    <w:link w:val="a8"/>
    <w:uiPriority w:val="99"/>
    <w:qFormat/>
    <w:locked/>
    <w:rsid w:val="00912B14"/>
    <w:rPr>
      <w:rFonts w:cs="Times New Roman"/>
      <w:sz w:val="18"/>
      <w:szCs w:val="18"/>
    </w:rPr>
  </w:style>
  <w:style w:type="character" w:customStyle="1" w:styleId="Char5">
    <w:name w:val="页脚 Char"/>
    <w:link w:val="a9"/>
    <w:uiPriority w:val="99"/>
    <w:qFormat/>
    <w:locked/>
    <w:rsid w:val="00912B14"/>
    <w:rPr>
      <w:rFonts w:cs="Times New Roman"/>
      <w:sz w:val="18"/>
      <w:szCs w:val="18"/>
    </w:rPr>
  </w:style>
  <w:style w:type="character" w:customStyle="1" w:styleId="Char6">
    <w:name w:val="页眉 Char"/>
    <w:link w:val="aa"/>
    <w:uiPriority w:val="99"/>
    <w:qFormat/>
    <w:locked/>
    <w:rsid w:val="00912B14"/>
    <w:rPr>
      <w:rFonts w:cs="Times New Roman"/>
      <w:sz w:val="18"/>
      <w:szCs w:val="18"/>
    </w:rPr>
  </w:style>
  <w:style w:type="character" w:customStyle="1" w:styleId="3Char1">
    <w:name w:val="正文文本缩进 3 Char"/>
    <w:link w:val="31"/>
    <w:qFormat/>
    <w:locked/>
    <w:rsid w:val="00912B14"/>
    <w:rPr>
      <w:rFonts w:ascii="仿宋_GB2312" w:eastAsia="仿宋_GB2312" w:hAnsi="宋体" w:cs="Times New Roman"/>
      <w:sz w:val="24"/>
      <w:szCs w:val="24"/>
    </w:rPr>
  </w:style>
  <w:style w:type="character" w:customStyle="1" w:styleId="2Char1">
    <w:name w:val="正文文本 2 Char"/>
    <w:link w:val="22"/>
    <w:qFormat/>
    <w:locked/>
    <w:rsid w:val="00912B14"/>
    <w:rPr>
      <w:rFonts w:ascii="Times New Roman" w:eastAsia="宋体" w:hAnsi="Times New Roman" w:cs="Times New Roman"/>
      <w:sz w:val="24"/>
      <w:szCs w:val="24"/>
    </w:rPr>
  </w:style>
  <w:style w:type="character" w:customStyle="1" w:styleId="HTMLChar">
    <w:name w:val="HTML 预设格式 Char"/>
    <w:link w:val="HTML"/>
    <w:qFormat/>
    <w:locked/>
    <w:rsid w:val="00912B14"/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uiPriority w:val="99"/>
    <w:qFormat/>
    <w:rsid w:val="00912B14"/>
    <w:pPr>
      <w:ind w:firstLineChars="200" w:firstLine="420"/>
    </w:pPr>
  </w:style>
  <w:style w:type="paragraph" w:customStyle="1" w:styleId="11">
    <w:name w:val="列出段落11"/>
    <w:basedOn w:val="a"/>
    <w:qFormat/>
    <w:rsid w:val="00912B14"/>
    <w:pPr>
      <w:ind w:firstLineChars="200" w:firstLine="420"/>
    </w:pPr>
    <w:rPr>
      <w:rFonts w:ascii="Calibri" w:eastAsia="宋体" w:hAnsi="Calibri"/>
    </w:rPr>
  </w:style>
  <w:style w:type="paragraph" w:customStyle="1" w:styleId="xl37">
    <w:name w:val="xl37"/>
    <w:basedOn w:val="a"/>
    <w:qFormat/>
    <w:rsid w:val="00912B1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paragraph" w:customStyle="1" w:styleId="Default">
    <w:name w:val="Default"/>
    <w:qFormat/>
    <w:rsid w:val="00912B1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p17">
    <w:name w:val="p17"/>
    <w:basedOn w:val="a"/>
    <w:qFormat/>
    <w:rsid w:val="00912B14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nnamed2">
    <w:name w:val="unnamed2"/>
    <w:basedOn w:val="a"/>
    <w:qFormat/>
    <w:rsid w:val="00912B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8">
    <w:name w:val="xl38"/>
    <w:basedOn w:val="a"/>
    <w:qFormat/>
    <w:rsid w:val="00912B14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/>
      <w:kern w:val="0"/>
      <w:sz w:val="24"/>
      <w:szCs w:val="24"/>
    </w:rPr>
  </w:style>
  <w:style w:type="paragraph" w:customStyle="1" w:styleId="ParaCharCharCharCharCharCharCharCharCharChar">
    <w:name w:val="默认段落字体 Para Char Char Char Char Char Char Char Char Char Char"/>
    <w:basedOn w:val="a"/>
    <w:qFormat/>
    <w:rsid w:val="00912B14"/>
    <w:pPr>
      <w:adjustRightInd w:val="0"/>
      <w:spacing w:line="360" w:lineRule="auto"/>
    </w:pPr>
    <w:rPr>
      <w:rFonts w:ascii="Times New Roman" w:eastAsia="宋体" w:hAnsi="Times New Roman"/>
      <w:kern w:val="0"/>
      <w:sz w:val="24"/>
      <w:szCs w:val="20"/>
    </w:rPr>
  </w:style>
  <w:style w:type="paragraph" w:customStyle="1" w:styleId="xl33">
    <w:name w:val="xl33"/>
    <w:basedOn w:val="a"/>
    <w:qFormat/>
    <w:rsid w:val="00912B1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方正宋三_GBK" w:hAnsi="Times New Roman"/>
      <w:kern w:val="0"/>
      <w:sz w:val="20"/>
      <w:szCs w:val="20"/>
    </w:rPr>
  </w:style>
  <w:style w:type="paragraph" w:customStyle="1" w:styleId="redtitle">
    <w:name w:val="redtitle"/>
    <w:basedOn w:val="a"/>
    <w:qFormat/>
    <w:rsid w:val="00912B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8">
    <w:name w:val="Char"/>
    <w:basedOn w:val="a"/>
    <w:qFormat/>
    <w:rsid w:val="00912B14"/>
    <w:pPr>
      <w:widowControl/>
      <w:spacing w:after="160" w:line="240" w:lineRule="exact"/>
      <w:jc w:val="left"/>
    </w:pPr>
    <w:rPr>
      <w:rFonts w:ascii="Tahoma" w:eastAsia="宋体" w:hAnsi="Tahoma"/>
      <w:kern w:val="0"/>
      <w:sz w:val="20"/>
      <w:szCs w:val="20"/>
      <w:lang w:eastAsia="en-US"/>
    </w:rPr>
  </w:style>
  <w:style w:type="paragraph" w:customStyle="1" w:styleId="-1">
    <w:name w:val="培养方案-1级标题"/>
    <w:basedOn w:val="a"/>
    <w:link w:val="-1Char"/>
    <w:qFormat/>
    <w:rsid w:val="00912B14"/>
    <w:pPr>
      <w:spacing w:line="360" w:lineRule="auto"/>
    </w:pPr>
    <w:rPr>
      <w:rFonts w:ascii="宋体" w:eastAsia="宋体" w:hAnsi="宋体"/>
      <w:b/>
      <w:sz w:val="24"/>
      <w:szCs w:val="24"/>
    </w:rPr>
  </w:style>
  <w:style w:type="character" w:customStyle="1" w:styleId="-1Char">
    <w:name w:val="培养方案-1级标题 Char"/>
    <w:link w:val="-1"/>
    <w:qFormat/>
    <w:rsid w:val="00912B14"/>
    <w:rPr>
      <w:rFonts w:ascii="宋体" w:eastAsia="宋体" w:hAnsi="宋体"/>
      <w:b/>
      <w:kern w:val="2"/>
      <w:sz w:val="24"/>
      <w:szCs w:val="24"/>
    </w:rPr>
  </w:style>
  <w:style w:type="paragraph" w:customStyle="1" w:styleId="-">
    <w:name w:val="培养方案-标题"/>
    <w:basedOn w:val="a"/>
    <w:link w:val="-Char"/>
    <w:qFormat/>
    <w:rsid w:val="00912B14"/>
    <w:pPr>
      <w:jc w:val="center"/>
    </w:pPr>
    <w:rPr>
      <w:rFonts w:ascii="黑体" w:eastAsia="黑体" w:hAnsi="Calibri"/>
      <w:sz w:val="32"/>
      <w:szCs w:val="32"/>
    </w:rPr>
  </w:style>
  <w:style w:type="character" w:customStyle="1" w:styleId="-Char">
    <w:name w:val="培养方案-标题 Char"/>
    <w:link w:val="-"/>
    <w:qFormat/>
    <w:rsid w:val="00912B14"/>
    <w:rPr>
      <w:rFonts w:ascii="黑体" w:eastAsia="黑体" w:hAnsi="Calibri"/>
      <w:kern w:val="2"/>
      <w:sz w:val="32"/>
      <w:szCs w:val="32"/>
    </w:rPr>
  </w:style>
  <w:style w:type="paragraph" w:customStyle="1" w:styleId="-0">
    <w:name w:val="培养方案-表格表内字体"/>
    <w:basedOn w:val="a"/>
    <w:link w:val="-Char0"/>
    <w:qFormat/>
    <w:rsid w:val="00912B14"/>
    <w:pPr>
      <w:snapToGrid w:val="0"/>
      <w:jc w:val="center"/>
    </w:pPr>
    <w:rPr>
      <w:rFonts w:ascii="宋体" w:eastAsia="宋体" w:hAnsi="宋体" w:cs="宋体"/>
      <w:sz w:val="18"/>
      <w:szCs w:val="18"/>
    </w:rPr>
  </w:style>
  <w:style w:type="character" w:customStyle="1" w:styleId="-Char0">
    <w:name w:val="培养方案-表格表内字体 Char"/>
    <w:link w:val="-0"/>
    <w:qFormat/>
    <w:rsid w:val="00912B14"/>
    <w:rPr>
      <w:rFonts w:ascii="宋体" w:eastAsia="宋体" w:hAnsi="宋体" w:cs="宋体"/>
      <w:kern w:val="2"/>
      <w:sz w:val="18"/>
      <w:szCs w:val="18"/>
    </w:rPr>
  </w:style>
  <w:style w:type="paragraph" w:customStyle="1" w:styleId="-2">
    <w:name w:val="培养方案-表格头字体"/>
    <w:basedOn w:val="a"/>
    <w:link w:val="-Char1"/>
    <w:qFormat/>
    <w:rsid w:val="00912B14"/>
    <w:pPr>
      <w:spacing w:line="300" w:lineRule="exact"/>
      <w:jc w:val="center"/>
    </w:pPr>
    <w:rPr>
      <w:rFonts w:ascii="宋体" w:eastAsia="宋体" w:hAnsi="宋体" w:cs="宋体"/>
      <w:kern w:val="0"/>
      <w:sz w:val="18"/>
      <w:szCs w:val="18"/>
    </w:rPr>
  </w:style>
  <w:style w:type="character" w:customStyle="1" w:styleId="-Char1">
    <w:name w:val="培养方案-表格头字体 Char"/>
    <w:link w:val="-2"/>
    <w:qFormat/>
    <w:rsid w:val="00912B14"/>
    <w:rPr>
      <w:rFonts w:ascii="宋体" w:eastAsia="宋体" w:hAnsi="宋体" w:cs="宋体"/>
      <w:sz w:val="18"/>
      <w:szCs w:val="18"/>
    </w:rPr>
  </w:style>
  <w:style w:type="paragraph" w:customStyle="1" w:styleId="-3">
    <w:name w:val="培养方案-表格字体"/>
    <w:basedOn w:val="a"/>
    <w:link w:val="-Char2"/>
    <w:qFormat/>
    <w:rsid w:val="00912B14"/>
    <w:pPr>
      <w:jc w:val="center"/>
    </w:pPr>
    <w:rPr>
      <w:rFonts w:ascii="华文中宋" w:eastAsia="华文中宋" w:hAnsi="华文中宋"/>
      <w:szCs w:val="21"/>
    </w:rPr>
  </w:style>
  <w:style w:type="character" w:customStyle="1" w:styleId="-Char2">
    <w:name w:val="培养方案-表格字体 Char"/>
    <w:link w:val="-3"/>
    <w:qFormat/>
    <w:rsid w:val="00912B14"/>
    <w:rPr>
      <w:rFonts w:ascii="华文中宋" w:eastAsia="华文中宋" w:hAnsi="华文中宋"/>
      <w:kern w:val="2"/>
      <w:sz w:val="21"/>
      <w:szCs w:val="21"/>
    </w:rPr>
  </w:style>
  <w:style w:type="paragraph" w:customStyle="1" w:styleId="-4">
    <w:name w:val="培养方案-符号说明样式"/>
    <w:basedOn w:val="a"/>
    <w:link w:val="-Char3"/>
    <w:qFormat/>
    <w:rsid w:val="00912B14"/>
    <w:pPr>
      <w:adjustRightInd w:val="0"/>
      <w:snapToGrid w:val="0"/>
      <w:ind w:firstLineChars="200" w:firstLine="420"/>
    </w:pPr>
    <w:rPr>
      <w:rFonts w:ascii="宋体" w:eastAsia="宋体" w:hAnsi="宋体"/>
      <w:szCs w:val="21"/>
    </w:rPr>
  </w:style>
  <w:style w:type="character" w:customStyle="1" w:styleId="-Char3">
    <w:name w:val="培养方案-符号说明样式 Char"/>
    <w:link w:val="-4"/>
    <w:qFormat/>
    <w:rsid w:val="00912B14"/>
    <w:rPr>
      <w:rFonts w:ascii="宋体" w:eastAsia="宋体" w:hAnsi="宋体"/>
      <w:kern w:val="2"/>
      <w:sz w:val="21"/>
      <w:szCs w:val="21"/>
    </w:rPr>
  </w:style>
  <w:style w:type="paragraph" w:customStyle="1" w:styleId="-5">
    <w:name w:val="培养方案-正文"/>
    <w:basedOn w:val="a"/>
    <w:link w:val="-Char4"/>
    <w:qFormat/>
    <w:rsid w:val="00912B14"/>
    <w:pPr>
      <w:spacing w:line="360" w:lineRule="auto"/>
      <w:ind w:firstLineChars="200" w:firstLine="420"/>
    </w:pPr>
    <w:rPr>
      <w:rFonts w:ascii="宋体" w:eastAsia="宋体" w:hAnsi="宋体"/>
      <w:szCs w:val="21"/>
    </w:rPr>
  </w:style>
  <w:style w:type="character" w:customStyle="1" w:styleId="-Char4">
    <w:name w:val="培养方案-正文 Char"/>
    <w:link w:val="-5"/>
    <w:qFormat/>
    <w:rsid w:val="00912B14"/>
    <w:rPr>
      <w:rFonts w:ascii="宋体" w:eastAsia="宋体" w:hAnsi="宋体"/>
      <w:kern w:val="2"/>
      <w:sz w:val="21"/>
      <w:szCs w:val="21"/>
    </w:rPr>
  </w:style>
  <w:style w:type="paragraph" w:customStyle="1" w:styleId="-6">
    <w:name w:val="培养方案-注样式"/>
    <w:basedOn w:val="a"/>
    <w:link w:val="-Char5"/>
    <w:qFormat/>
    <w:rsid w:val="00912B14"/>
    <w:rPr>
      <w:rFonts w:ascii="宋体" w:eastAsia="宋体" w:hAnsi="宋体"/>
      <w:szCs w:val="21"/>
    </w:rPr>
  </w:style>
  <w:style w:type="character" w:customStyle="1" w:styleId="-Char5">
    <w:name w:val="培养方案-注样式 Char"/>
    <w:link w:val="-6"/>
    <w:qFormat/>
    <w:rsid w:val="00912B14"/>
    <w:rPr>
      <w:rFonts w:ascii="宋体" w:eastAsia="宋体" w:hAnsi="宋体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D:/Program%20Files%20(x86)/Youdao/Dict/8.9.5.0/resultui/html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D:/Program%20Files%20(x86)/Youdao/Dict/8.9.5.0/resultui/html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8C412-5165-440E-B949-DCDE2F47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2508</Words>
  <Characters>14296</Characters>
  <Application>Microsoft Office Word</Application>
  <DocSecurity>0</DocSecurity>
  <Lines>119</Lines>
  <Paragraphs>33</Paragraphs>
  <ScaleCrop>false</ScaleCrop>
  <Company/>
  <LinksUpToDate>false</LinksUpToDate>
  <CharactersWithSpaces>16771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tete1983@126.com</dc:creator>
  <cp:lastModifiedBy>dell</cp:lastModifiedBy>
  <cp:revision>20</cp:revision>
  <cp:lastPrinted>2018-03-27T10:15:00Z</cp:lastPrinted>
  <dcterms:created xsi:type="dcterms:W3CDTF">2022-05-12T03:40:00Z</dcterms:created>
  <dcterms:modified xsi:type="dcterms:W3CDTF">2022-11-10T01:04:00Z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FEA6F11B499A4F9BACCA38BA3744D490</vt:lpwstr>
  </property>
</Properties>
</file>